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931" w:type="dxa"/>
        <w:tblBorders>
          <w:top w:val="single" w:sz="24" w:space="0" w:color="2F5496" w:themeColor="accent1" w:themeShade="BF"/>
          <w:left w:val="none" w:sz="0" w:space="0" w:color="auto"/>
          <w:bottom w:val="single" w:sz="2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6521"/>
        <w:gridCol w:w="2410"/>
      </w:tblGrid>
      <w:tr w:rsidR="00CA58BC" w14:paraId="52D0595E" w14:textId="77777777" w:rsidTr="00743BB2">
        <w:tc>
          <w:tcPr>
            <w:tcW w:w="6521" w:type="dxa"/>
          </w:tcPr>
          <w:p w14:paraId="71E03F73" w14:textId="2F9BCD4E" w:rsidR="00743BB2" w:rsidRPr="00717D19" w:rsidRDefault="00743BB2" w:rsidP="009F7A57">
            <w:pPr>
              <w:spacing w:before="120"/>
              <w:rPr>
                <w:rFonts w:ascii="Arial Nova" w:eastAsia="Calibri" w:hAnsi="Arial Nova" w:cs="Arial"/>
                <w:color w:val="2F5496"/>
                <w:sz w:val="28"/>
                <w:szCs w:val="28"/>
                <w:lang w:val="en-US"/>
              </w:rPr>
            </w:pPr>
            <w:r w:rsidRPr="00717D19">
              <w:rPr>
                <w:rFonts w:ascii="Arial Nova" w:eastAsia="Calibri" w:hAnsi="Arial Nova" w:cs="Arial"/>
                <w:color w:val="2F5496"/>
                <w:sz w:val="28"/>
                <w:szCs w:val="28"/>
                <w:lang w:val="en-US"/>
              </w:rPr>
              <w:t>Policies and Procedures</w:t>
            </w:r>
            <w:r w:rsidRPr="00717D19">
              <w:rPr>
                <w:rFonts w:ascii="Arial Nova" w:eastAsia="Calibri" w:hAnsi="Arial Nova" w:cs="Arial"/>
                <w:color w:val="2F5496"/>
                <w:sz w:val="28"/>
                <w:szCs w:val="28"/>
                <w:lang w:val="en-US"/>
              </w:rPr>
              <w:br/>
            </w:r>
            <w:r w:rsidR="000B4B94">
              <w:rPr>
                <w:rFonts w:ascii="Arial Nova" w:eastAsia="Calibri" w:hAnsi="Arial Nova" w:cs="Arial"/>
                <w:b/>
                <w:bCs/>
                <w:color w:val="2F5496"/>
                <w:sz w:val="22"/>
                <w:szCs w:val="22"/>
                <w:lang w:val="en-US"/>
              </w:rPr>
              <w:t>Organisation</w:t>
            </w:r>
          </w:p>
          <w:p w14:paraId="42EF074D" w14:textId="64603072" w:rsidR="00743BB2" w:rsidRPr="005B6AB3" w:rsidRDefault="000B4B94" w:rsidP="009F7A57">
            <w:pPr>
              <w:pStyle w:val="Header"/>
              <w:spacing w:before="160" w:after="120"/>
              <w:rPr>
                <w:rFonts w:ascii="Arial Nova" w:hAnsi="Arial Nova"/>
                <w:b/>
                <w:bCs/>
                <w:sz w:val="40"/>
                <w:szCs w:val="40"/>
              </w:rPr>
            </w:pPr>
            <w:r>
              <w:rPr>
                <w:rFonts w:ascii="Arial Nova" w:eastAsia="Calibri" w:hAnsi="Arial Nova" w:cs="Arial"/>
                <w:b/>
                <w:bCs/>
                <w:color w:val="2F5496"/>
                <w:sz w:val="36"/>
                <w:szCs w:val="36"/>
                <w:lang w:val="en-US"/>
              </w:rPr>
              <w:t>Privacy</w:t>
            </w:r>
            <w:r w:rsidR="008B24AF">
              <w:rPr>
                <w:rFonts w:ascii="Arial Nova" w:eastAsia="Calibri" w:hAnsi="Arial Nova" w:cs="Arial"/>
                <w:b/>
                <w:bCs/>
                <w:color w:val="2F5496"/>
                <w:sz w:val="36"/>
                <w:szCs w:val="36"/>
                <w:lang w:val="en-US"/>
              </w:rPr>
              <w:t xml:space="preserve"> and Confidentiality</w:t>
            </w:r>
            <w:r>
              <w:rPr>
                <w:rFonts w:ascii="Arial Nova" w:eastAsia="Calibri" w:hAnsi="Arial Nova" w:cs="Arial"/>
                <w:b/>
                <w:bCs/>
                <w:color w:val="2F5496"/>
                <w:sz w:val="36"/>
                <w:szCs w:val="36"/>
                <w:lang w:val="en-US"/>
              </w:rPr>
              <w:t xml:space="preserve"> Policy</w:t>
            </w:r>
          </w:p>
        </w:tc>
        <w:tc>
          <w:tcPr>
            <w:tcW w:w="2410" w:type="dxa"/>
            <w:shd w:val="clear" w:color="auto" w:fill="2F5496" w:themeFill="accent1" w:themeFillShade="BF"/>
          </w:tcPr>
          <w:p w14:paraId="66F7FDCC" w14:textId="6C22B613" w:rsidR="00743BB2" w:rsidRDefault="00CA58BC" w:rsidP="00743BB2">
            <w:pPr>
              <w:pStyle w:val="Header"/>
              <w:spacing w:before="120" w:after="120"/>
              <w:jc w:val="center"/>
            </w:pPr>
            <w:r>
              <w:rPr>
                <w:noProof/>
              </w:rPr>
              <w:drawing>
                <wp:inline distT="0" distB="0" distL="0" distR="0" wp14:anchorId="0AAFF742" wp14:editId="41CB84A5">
                  <wp:extent cx="1247775" cy="106517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258030" cy="1073928"/>
                          </a:xfrm>
                          <a:prstGeom prst="rect">
                            <a:avLst/>
                          </a:prstGeom>
                        </pic:spPr>
                      </pic:pic>
                    </a:graphicData>
                  </a:graphic>
                </wp:inline>
              </w:drawing>
            </w:r>
          </w:p>
        </w:tc>
      </w:tr>
    </w:tbl>
    <w:p w14:paraId="1E015852" w14:textId="77777777" w:rsidR="00743BB2" w:rsidRPr="00743BB2" w:rsidRDefault="00743BB2" w:rsidP="00743BB2">
      <w:pPr>
        <w:pStyle w:val="BodyText2"/>
        <w:spacing w:before="360" w:after="240"/>
        <w:rPr>
          <w:rFonts w:ascii="Arial Nova" w:hAnsi="Arial Nova" w:cs="Arial"/>
          <w:bCs/>
          <w:color w:val="2F5496" w:themeColor="accent1" w:themeShade="BF"/>
          <w:sz w:val="32"/>
          <w:szCs w:val="32"/>
        </w:rPr>
      </w:pPr>
      <w:r w:rsidRPr="00743BB2">
        <w:rPr>
          <w:rFonts w:ascii="Arial Nova" w:hAnsi="Arial Nova" w:cs="Arial"/>
          <w:bCs/>
          <w:color w:val="2F5496" w:themeColor="accent1" w:themeShade="BF"/>
          <w:sz w:val="32"/>
          <w:szCs w:val="32"/>
        </w:rPr>
        <w:t>Contents</w:t>
      </w:r>
    </w:p>
    <w:p w14:paraId="07E3ADAC" w14:textId="3E31698E" w:rsidR="00CD25DA" w:rsidRDefault="00CD25DA" w:rsidP="00CD25DA">
      <w:pPr>
        <w:tabs>
          <w:tab w:val="right" w:leader="dot" w:pos="8931"/>
        </w:tabs>
        <w:spacing w:after="120"/>
        <w:rPr>
          <w:rFonts w:ascii="Arial Nova" w:hAnsi="Arial Nova" w:cstheme="minorHAnsi"/>
        </w:rPr>
      </w:pPr>
      <w:r w:rsidRPr="002D1CDC">
        <w:rPr>
          <w:rFonts w:ascii="Arial Nova" w:hAnsi="Arial Nova" w:cstheme="minorHAnsi"/>
        </w:rPr>
        <w:t>Policy Statement</w:t>
      </w:r>
      <w:r w:rsidRPr="002D1CDC">
        <w:rPr>
          <w:rFonts w:ascii="Arial Nova" w:hAnsi="Arial Nova" w:cstheme="minorHAnsi"/>
        </w:rPr>
        <w:tab/>
      </w:r>
      <w:r w:rsidR="009F17F5">
        <w:rPr>
          <w:rFonts w:ascii="Arial Nova" w:hAnsi="Arial Nova" w:cstheme="minorHAnsi"/>
        </w:rPr>
        <w:t>2</w:t>
      </w:r>
    </w:p>
    <w:p w14:paraId="371DF6DE" w14:textId="50D66DA9" w:rsidR="009F17F5" w:rsidRDefault="009F17F5" w:rsidP="00CD25DA">
      <w:pPr>
        <w:tabs>
          <w:tab w:val="right" w:leader="dot" w:pos="8931"/>
        </w:tabs>
        <w:spacing w:after="120"/>
        <w:rPr>
          <w:rFonts w:ascii="Arial Nova" w:hAnsi="Arial Nova" w:cstheme="minorHAnsi"/>
        </w:rPr>
      </w:pPr>
      <w:r>
        <w:rPr>
          <w:rFonts w:ascii="Arial Nova" w:hAnsi="Arial Nova" w:cstheme="minorHAnsi"/>
        </w:rPr>
        <w:t>Scope</w:t>
      </w:r>
      <w:r>
        <w:rPr>
          <w:rFonts w:ascii="Arial Nova" w:hAnsi="Arial Nova" w:cstheme="minorHAnsi"/>
        </w:rPr>
        <w:tab/>
        <w:t>2</w:t>
      </w:r>
    </w:p>
    <w:p w14:paraId="2A893A00" w14:textId="69B3771D" w:rsidR="009F17F5" w:rsidRDefault="009F17F5" w:rsidP="00CD25DA">
      <w:pPr>
        <w:tabs>
          <w:tab w:val="right" w:leader="dot" w:pos="8931"/>
        </w:tabs>
        <w:spacing w:after="120"/>
        <w:rPr>
          <w:rFonts w:ascii="Arial Nova" w:hAnsi="Arial Nova" w:cstheme="minorHAnsi"/>
        </w:rPr>
      </w:pPr>
      <w:r>
        <w:rPr>
          <w:rFonts w:ascii="Arial Nova" w:hAnsi="Arial Nova" w:cstheme="minorHAnsi"/>
        </w:rPr>
        <w:t>Policy context</w:t>
      </w:r>
      <w:r>
        <w:rPr>
          <w:rFonts w:ascii="Arial Nova" w:hAnsi="Arial Nova" w:cstheme="minorHAnsi"/>
        </w:rPr>
        <w:tab/>
        <w:t>3</w:t>
      </w:r>
    </w:p>
    <w:p w14:paraId="4901AE91" w14:textId="14291439" w:rsidR="009F17F5" w:rsidRPr="002D1CDC" w:rsidRDefault="009F17F5" w:rsidP="00CD25DA">
      <w:pPr>
        <w:tabs>
          <w:tab w:val="right" w:leader="dot" w:pos="8931"/>
        </w:tabs>
        <w:spacing w:after="120"/>
        <w:rPr>
          <w:rFonts w:ascii="Arial Nova" w:hAnsi="Arial Nova" w:cstheme="minorHAnsi"/>
        </w:rPr>
      </w:pPr>
      <w:r>
        <w:rPr>
          <w:rFonts w:ascii="Arial Nova" w:hAnsi="Arial Nova" w:cstheme="minorHAnsi"/>
        </w:rPr>
        <w:t>Definitions</w:t>
      </w:r>
      <w:r>
        <w:rPr>
          <w:rFonts w:ascii="Arial Nova" w:hAnsi="Arial Nova" w:cstheme="minorHAnsi"/>
        </w:rPr>
        <w:tab/>
        <w:t>3</w:t>
      </w:r>
    </w:p>
    <w:p w14:paraId="448A5F40" w14:textId="57C79289" w:rsidR="00CD25DA" w:rsidRDefault="00CD25DA" w:rsidP="00CD25DA">
      <w:pPr>
        <w:tabs>
          <w:tab w:val="right" w:leader="dot" w:pos="8931"/>
        </w:tabs>
        <w:spacing w:after="120"/>
        <w:rPr>
          <w:rFonts w:ascii="Arial Nova" w:hAnsi="Arial Nova" w:cstheme="minorHAnsi"/>
        </w:rPr>
      </w:pPr>
      <w:r w:rsidRPr="002D1CDC">
        <w:rPr>
          <w:rFonts w:ascii="Arial Nova" w:hAnsi="Arial Nova" w:cstheme="minorHAnsi"/>
        </w:rPr>
        <w:t>Information that is covered by Privacy Laws</w:t>
      </w:r>
      <w:r w:rsidRPr="002D1CDC">
        <w:rPr>
          <w:rFonts w:ascii="Arial Nova" w:hAnsi="Arial Nova" w:cstheme="minorHAnsi"/>
        </w:rPr>
        <w:tab/>
      </w:r>
      <w:r w:rsidR="006A6BEA">
        <w:rPr>
          <w:rFonts w:ascii="Arial Nova" w:hAnsi="Arial Nova" w:cstheme="minorHAnsi"/>
        </w:rPr>
        <w:t>5</w:t>
      </w:r>
    </w:p>
    <w:p w14:paraId="762608EE" w14:textId="1C092721" w:rsidR="009F17F5" w:rsidRPr="002D1CDC" w:rsidRDefault="009F17F5" w:rsidP="00CD25DA">
      <w:pPr>
        <w:tabs>
          <w:tab w:val="right" w:leader="dot" w:pos="8931"/>
        </w:tabs>
        <w:spacing w:after="120"/>
        <w:rPr>
          <w:rFonts w:ascii="Arial Nova" w:hAnsi="Arial Nova" w:cstheme="minorHAnsi"/>
        </w:rPr>
      </w:pPr>
      <w:r>
        <w:rPr>
          <w:rFonts w:ascii="Arial Nova" w:hAnsi="Arial Nova" w:cstheme="minorHAnsi"/>
        </w:rPr>
        <w:t>Procedures</w:t>
      </w:r>
      <w:r>
        <w:rPr>
          <w:rFonts w:ascii="Arial Nova" w:hAnsi="Arial Nova" w:cstheme="minorHAnsi"/>
        </w:rPr>
        <w:tab/>
      </w:r>
      <w:r w:rsidR="006A6BEA">
        <w:rPr>
          <w:rFonts w:ascii="Arial Nova" w:hAnsi="Arial Nova" w:cstheme="minorHAnsi"/>
        </w:rPr>
        <w:t>6</w:t>
      </w:r>
    </w:p>
    <w:p w14:paraId="1E552418" w14:textId="6FE2F5AA" w:rsidR="00CD25DA" w:rsidRPr="002D1CDC"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1.</w:t>
      </w:r>
      <w:r w:rsidRPr="002D1CDC">
        <w:rPr>
          <w:rFonts w:ascii="Arial Nova" w:hAnsi="Arial Nova" w:cstheme="minorHAnsi"/>
        </w:rPr>
        <w:tab/>
      </w:r>
      <w:r w:rsidR="009F17F5">
        <w:rPr>
          <w:rFonts w:ascii="Arial Nova" w:hAnsi="Arial Nova" w:cstheme="minorHAnsi"/>
        </w:rPr>
        <w:t>About</w:t>
      </w:r>
      <w:r w:rsidRPr="002D1CDC">
        <w:rPr>
          <w:rFonts w:ascii="Arial Nova" w:hAnsi="Arial Nova" w:cstheme="minorHAnsi"/>
        </w:rPr>
        <w:t xml:space="preserve"> personal information </w:t>
      </w:r>
      <w:r w:rsidRPr="002D1CDC">
        <w:rPr>
          <w:rFonts w:ascii="Arial Nova" w:hAnsi="Arial Nova" w:cstheme="minorHAnsi"/>
        </w:rPr>
        <w:tab/>
      </w:r>
      <w:r w:rsidR="006A6BEA">
        <w:rPr>
          <w:rFonts w:ascii="Arial Nova" w:hAnsi="Arial Nova" w:cstheme="minorHAnsi"/>
        </w:rPr>
        <w:t>6</w:t>
      </w:r>
    </w:p>
    <w:p w14:paraId="43566BA9" w14:textId="07A7802B" w:rsidR="00CD25DA"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2.</w:t>
      </w:r>
      <w:r w:rsidRPr="002D1CDC">
        <w:rPr>
          <w:rFonts w:ascii="Arial Nova" w:hAnsi="Arial Nova" w:cstheme="minorHAnsi"/>
        </w:rPr>
        <w:tab/>
      </w:r>
      <w:r w:rsidR="00E5608B" w:rsidRPr="00E5608B">
        <w:rPr>
          <w:rFonts w:ascii="Arial Nova" w:hAnsi="Arial Nova"/>
          <w:lang w:eastAsia="en-AU"/>
        </w:rPr>
        <w:t>What information does MYST collect about you?</w:t>
      </w:r>
      <w:r w:rsidRPr="002D1CDC">
        <w:rPr>
          <w:rFonts w:ascii="Arial Nova" w:hAnsi="Arial Nova" w:cstheme="minorHAnsi"/>
        </w:rPr>
        <w:tab/>
      </w:r>
      <w:r w:rsidR="00E5608B">
        <w:rPr>
          <w:rFonts w:ascii="Arial Nova" w:hAnsi="Arial Nova" w:cstheme="minorHAnsi"/>
        </w:rPr>
        <w:t>6</w:t>
      </w:r>
    </w:p>
    <w:p w14:paraId="656CFC0C" w14:textId="001A6C6A" w:rsidR="00CD25DA" w:rsidRPr="00E5608B" w:rsidRDefault="00E5608B" w:rsidP="00E5608B">
      <w:pPr>
        <w:pStyle w:val="ListParagraph"/>
        <w:numPr>
          <w:ilvl w:val="0"/>
          <w:numId w:val="89"/>
        </w:numPr>
        <w:tabs>
          <w:tab w:val="right" w:leader="dot" w:pos="8931"/>
        </w:tabs>
        <w:spacing w:after="120"/>
        <w:ind w:left="709" w:hanging="709"/>
        <w:rPr>
          <w:rFonts w:ascii="Arial Nova" w:hAnsi="Arial Nova" w:cstheme="minorHAnsi"/>
        </w:rPr>
      </w:pPr>
      <w:r w:rsidRPr="00E5608B">
        <w:rPr>
          <w:rFonts w:ascii="Arial Nova" w:hAnsi="Arial Nova"/>
          <w:lang w:eastAsia="en-AU"/>
        </w:rPr>
        <w:t>How and why does MYST collect and use your personal information?</w:t>
      </w:r>
      <w:r w:rsidRPr="00E5608B">
        <w:rPr>
          <w:rFonts w:ascii="Arial Nova" w:hAnsi="Arial Nova" w:cstheme="minorHAnsi"/>
        </w:rPr>
        <w:tab/>
      </w:r>
      <w:r>
        <w:rPr>
          <w:rFonts w:ascii="Arial Nova" w:hAnsi="Arial Nova" w:cstheme="minorHAnsi"/>
        </w:rPr>
        <w:t>8</w:t>
      </w:r>
    </w:p>
    <w:p w14:paraId="210E4768" w14:textId="02DFEDFF" w:rsidR="00CD25DA" w:rsidRPr="002D1CDC"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4.</w:t>
      </w:r>
      <w:r w:rsidRPr="002D1CDC">
        <w:rPr>
          <w:rFonts w:ascii="Arial Nova" w:hAnsi="Arial Nova" w:cstheme="minorHAnsi"/>
        </w:rPr>
        <w:tab/>
        <w:t>What happens if we can’t collect your personal information</w:t>
      </w:r>
      <w:r w:rsidRPr="002D1CDC">
        <w:rPr>
          <w:rFonts w:ascii="Arial Nova" w:hAnsi="Arial Nova" w:cstheme="minorHAnsi"/>
        </w:rPr>
        <w:tab/>
      </w:r>
      <w:r w:rsidR="00B970C1">
        <w:rPr>
          <w:rFonts w:ascii="Arial Nova" w:hAnsi="Arial Nova" w:cstheme="minorHAnsi"/>
        </w:rPr>
        <w:t>10</w:t>
      </w:r>
    </w:p>
    <w:p w14:paraId="3BD61B9A" w14:textId="72A8F0A5" w:rsidR="00CD25DA" w:rsidRPr="002D1CDC"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5.</w:t>
      </w:r>
      <w:r w:rsidRPr="002D1CDC">
        <w:rPr>
          <w:rFonts w:ascii="Arial Nova" w:hAnsi="Arial Nova" w:cstheme="minorHAnsi"/>
        </w:rPr>
        <w:tab/>
      </w:r>
      <w:r w:rsidR="000B0248">
        <w:rPr>
          <w:rFonts w:ascii="Arial Nova" w:hAnsi="Arial Nova" w:cstheme="minorHAnsi"/>
        </w:rPr>
        <w:t>Limits to confidentiality</w:t>
      </w:r>
      <w:r w:rsidRPr="002D1CDC">
        <w:rPr>
          <w:rFonts w:ascii="Arial Nova" w:hAnsi="Arial Nova" w:cstheme="minorHAnsi"/>
        </w:rPr>
        <w:tab/>
      </w:r>
      <w:r w:rsidR="00480ED0">
        <w:rPr>
          <w:rFonts w:ascii="Arial Nova" w:hAnsi="Arial Nova" w:cstheme="minorHAnsi"/>
        </w:rPr>
        <w:t>10</w:t>
      </w:r>
    </w:p>
    <w:p w14:paraId="1FEDACFA" w14:textId="1CEA29FB" w:rsidR="00CD25DA" w:rsidRPr="002D1CDC"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6.</w:t>
      </w:r>
      <w:r w:rsidRPr="002D1CDC">
        <w:rPr>
          <w:rFonts w:ascii="Arial Nova" w:hAnsi="Arial Nova" w:cstheme="minorHAnsi"/>
        </w:rPr>
        <w:tab/>
      </w:r>
      <w:r w:rsidR="00480ED0">
        <w:rPr>
          <w:rFonts w:ascii="Arial Nova" w:hAnsi="Arial Nova" w:cstheme="minorHAnsi"/>
        </w:rPr>
        <w:t>How does MYST interact with you via the internet?</w:t>
      </w:r>
      <w:r w:rsidRPr="002D1CDC">
        <w:rPr>
          <w:rFonts w:ascii="Arial Nova" w:hAnsi="Arial Nova" w:cstheme="minorHAnsi"/>
        </w:rPr>
        <w:tab/>
      </w:r>
      <w:r w:rsidR="00EA72C0">
        <w:rPr>
          <w:rFonts w:ascii="Arial Nova" w:hAnsi="Arial Nova" w:cstheme="minorHAnsi"/>
        </w:rPr>
        <w:t>11</w:t>
      </w:r>
    </w:p>
    <w:p w14:paraId="7C11B7FA" w14:textId="23F1C99C" w:rsidR="00CD25DA" w:rsidRPr="002D1CDC"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7.</w:t>
      </w:r>
      <w:r w:rsidRPr="002D1CDC">
        <w:rPr>
          <w:rFonts w:ascii="Arial Nova" w:hAnsi="Arial Nova" w:cstheme="minorHAnsi"/>
        </w:rPr>
        <w:tab/>
      </w:r>
      <w:r w:rsidR="00624916">
        <w:rPr>
          <w:rFonts w:ascii="Arial Nova" w:hAnsi="Arial Nova" w:cstheme="minorHAnsi"/>
        </w:rPr>
        <w:t>Your personal information and direct marketing</w:t>
      </w:r>
      <w:r w:rsidRPr="002D1CDC">
        <w:rPr>
          <w:rFonts w:ascii="Arial Nova" w:hAnsi="Arial Nova" w:cstheme="minorHAnsi"/>
        </w:rPr>
        <w:tab/>
      </w:r>
      <w:r w:rsidR="00EA72C0">
        <w:rPr>
          <w:rFonts w:ascii="Arial Nova" w:hAnsi="Arial Nova" w:cstheme="minorHAnsi"/>
        </w:rPr>
        <w:t>11</w:t>
      </w:r>
    </w:p>
    <w:p w14:paraId="4ECBE4C2" w14:textId="58955371" w:rsidR="00CD25DA" w:rsidRPr="002D1CDC"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8.</w:t>
      </w:r>
      <w:r w:rsidRPr="002D1CDC">
        <w:rPr>
          <w:rFonts w:ascii="Arial Nova" w:hAnsi="Arial Nova" w:cstheme="minorHAnsi"/>
        </w:rPr>
        <w:tab/>
        <w:t xml:space="preserve">How </w:t>
      </w:r>
      <w:r w:rsidR="00EA72C0">
        <w:rPr>
          <w:rFonts w:ascii="Arial Nova" w:hAnsi="Arial Nova" w:cstheme="minorHAnsi"/>
        </w:rPr>
        <w:t>you can</w:t>
      </w:r>
      <w:r w:rsidRPr="002D1CDC">
        <w:rPr>
          <w:rFonts w:ascii="Arial Nova" w:hAnsi="Arial Nova" w:cstheme="minorHAnsi"/>
        </w:rPr>
        <w:t xml:space="preserve"> access and correct your personal information</w:t>
      </w:r>
      <w:r w:rsidRPr="002D1CDC">
        <w:rPr>
          <w:rFonts w:ascii="Arial Nova" w:hAnsi="Arial Nova" w:cstheme="minorHAnsi"/>
        </w:rPr>
        <w:tab/>
      </w:r>
      <w:r w:rsidR="00EA72C0">
        <w:rPr>
          <w:rFonts w:ascii="Arial Nova" w:hAnsi="Arial Nova" w:cstheme="minorHAnsi"/>
        </w:rPr>
        <w:t>12</w:t>
      </w:r>
    </w:p>
    <w:p w14:paraId="2013472E" w14:textId="769FA17B" w:rsidR="001B73EE" w:rsidRPr="002D1CDC"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9.</w:t>
      </w:r>
      <w:r w:rsidRPr="002D1CDC">
        <w:rPr>
          <w:rFonts w:ascii="Arial Nova" w:hAnsi="Arial Nova" w:cstheme="minorHAnsi"/>
        </w:rPr>
        <w:tab/>
      </w:r>
      <w:r w:rsidR="00EA72C0">
        <w:rPr>
          <w:rFonts w:ascii="Arial Nova" w:hAnsi="Arial Nova" w:cstheme="minorHAnsi"/>
        </w:rPr>
        <w:t>Responsibilities for managing privacy</w:t>
      </w:r>
      <w:r w:rsidRPr="002D1CDC">
        <w:rPr>
          <w:rFonts w:ascii="Arial Nova" w:hAnsi="Arial Nova" w:cstheme="minorHAnsi"/>
        </w:rPr>
        <w:tab/>
      </w:r>
      <w:r w:rsidR="00EA72C0">
        <w:rPr>
          <w:rFonts w:ascii="Arial Nova" w:hAnsi="Arial Nova" w:cstheme="minorHAnsi"/>
        </w:rPr>
        <w:t>12</w:t>
      </w:r>
    </w:p>
    <w:p w14:paraId="3458AD21" w14:textId="432CD27F" w:rsidR="005F1E0F"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10.</w:t>
      </w:r>
      <w:r w:rsidRPr="002D1CDC">
        <w:rPr>
          <w:rFonts w:ascii="Arial Nova" w:hAnsi="Arial Nova" w:cstheme="minorHAnsi"/>
        </w:rPr>
        <w:tab/>
      </w:r>
      <w:r w:rsidR="005F1E0F">
        <w:rPr>
          <w:rFonts w:ascii="Arial Nova" w:hAnsi="Arial Nova" w:cstheme="minorHAnsi"/>
        </w:rPr>
        <w:t>Privacy information for clients</w:t>
      </w:r>
      <w:r w:rsidR="005F1E0F">
        <w:rPr>
          <w:rFonts w:ascii="Arial Nova" w:hAnsi="Arial Nova" w:cstheme="minorHAnsi"/>
        </w:rPr>
        <w:tab/>
      </w:r>
      <w:r w:rsidR="0044107E">
        <w:rPr>
          <w:rFonts w:ascii="Arial Nova" w:hAnsi="Arial Nova" w:cstheme="minorHAnsi"/>
        </w:rPr>
        <w:t>13</w:t>
      </w:r>
    </w:p>
    <w:p w14:paraId="74640713" w14:textId="343FA94E" w:rsidR="005F1E0F" w:rsidRDefault="005F1E0F" w:rsidP="00CD25DA">
      <w:pPr>
        <w:tabs>
          <w:tab w:val="left" w:pos="709"/>
          <w:tab w:val="right" w:leader="dot" w:pos="8931"/>
        </w:tabs>
        <w:spacing w:after="120"/>
        <w:rPr>
          <w:rFonts w:ascii="Arial Nova" w:hAnsi="Arial Nova" w:cstheme="minorHAnsi"/>
        </w:rPr>
      </w:pPr>
      <w:r>
        <w:rPr>
          <w:rFonts w:ascii="Arial Nova" w:hAnsi="Arial Nova" w:cstheme="minorHAnsi"/>
        </w:rPr>
        <w:t>11.</w:t>
      </w:r>
      <w:r>
        <w:rPr>
          <w:rFonts w:ascii="Arial Nova" w:hAnsi="Arial Nova" w:cstheme="minorHAnsi"/>
        </w:rPr>
        <w:tab/>
        <w:t>Privacy for interviews and private discussions</w:t>
      </w:r>
      <w:r>
        <w:rPr>
          <w:rFonts w:ascii="Arial Nova" w:hAnsi="Arial Nova" w:cstheme="minorHAnsi"/>
        </w:rPr>
        <w:tab/>
      </w:r>
      <w:r w:rsidR="0044107E">
        <w:rPr>
          <w:rFonts w:ascii="Arial Nova" w:hAnsi="Arial Nova" w:cstheme="minorHAnsi"/>
        </w:rPr>
        <w:t>13</w:t>
      </w:r>
    </w:p>
    <w:p w14:paraId="24683080" w14:textId="314F04A5" w:rsidR="005F1E0F" w:rsidRDefault="005F1E0F" w:rsidP="00CD25DA">
      <w:pPr>
        <w:tabs>
          <w:tab w:val="left" w:pos="709"/>
          <w:tab w:val="right" w:leader="dot" w:pos="8931"/>
        </w:tabs>
        <w:spacing w:after="120"/>
        <w:rPr>
          <w:rFonts w:ascii="Arial Nova" w:hAnsi="Arial Nova" w:cstheme="minorHAnsi"/>
        </w:rPr>
      </w:pPr>
      <w:r>
        <w:rPr>
          <w:rFonts w:ascii="Arial Nova" w:hAnsi="Arial Nova" w:cstheme="minorHAnsi"/>
        </w:rPr>
        <w:t>12.</w:t>
      </w:r>
      <w:r>
        <w:rPr>
          <w:rFonts w:ascii="Arial Nova" w:hAnsi="Arial Nova" w:cstheme="minorHAnsi"/>
        </w:rPr>
        <w:tab/>
        <w:t>Participants in research projects</w:t>
      </w:r>
      <w:r>
        <w:rPr>
          <w:rFonts w:ascii="Arial Nova" w:hAnsi="Arial Nova" w:cstheme="minorHAnsi"/>
        </w:rPr>
        <w:tab/>
      </w:r>
      <w:r w:rsidR="0044107E">
        <w:rPr>
          <w:rFonts w:ascii="Arial Nova" w:hAnsi="Arial Nova" w:cstheme="minorHAnsi"/>
        </w:rPr>
        <w:t>13</w:t>
      </w:r>
    </w:p>
    <w:p w14:paraId="39FFBC05" w14:textId="71C81DA4" w:rsidR="0044107E" w:rsidRDefault="0044107E" w:rsidP="00CD25DA">
      <w:pPr>
        <w:tabs>
          <w:tab w:val="left" w:pos="709"/>
          <w:tab w:val="right" w:leader="dot" w:pos="8931"/>
        </w:tabs>
        <w:spacing w:after="120"/>
        <w:rPr>
          <w:rFonts w:ascii="Arial Nova" w:hAnsi="Arial Nova" w:cstheme="minorHAnsi"/>
        </w:rPr>
      </w:pPr>
      <w:r>
        <w:rPr>
          <w:rFonts w:ascii="Arial Nova" w:hAnsi="Arial Nova" w:cstheme="minorHAnsi"/>
        </w:rPr>
        <w:t>13.</w:t>
      </w:r>
      <w:r>
        <w:rPr>
          <w:rFonts w:ascii="Arial Nova" w:hAnsi="Arial Nova" w:cstheme="minorHAnsi"/>
        </w:rPr>
        <w:tab/>
        <w:t>Process for complaining about a breach of privacy</w:t>
      </w:r>
      <w:r>
        <w:rPr>
          <w:rFonts w:ascii="Arial Nova" w:hAnsi="Arial Nova" w:cstheme="minorHAnsi"/>
        </w:rPr>
        <w:tab/>
        <w:t>13</w:t>
      </w:r>
    </w:p>
    <w:p w14:paraId="37748AAE" w14:textId="48B6EBBB" w:rsidR="00CD25DA" w:rsidRPr="002D1CDC" w:rsidRDefault="0044107E" w:rsidP="00CD25DA">
      <w:pPr>
        <w:tabs>
          <w:tab w:val="left" w:pos="709"/>
          <w:tab w:val="right" w:leader="dot" w:pos="8931"/>
        </w:tabs>
        <w:spacing w:after="120"/>
        <w:rPr>
          <w:rFonts w:ascii="Arial Nova" w:hAnsi="Arial Nova" w:cstheme="minorHAnsi"/>
        </w:rPr>
      </w:pPr>
      <w:r>
        <w:rPr>
          <w:rFonts w:ascii="Arial Nova" w:hAnsi="Arial Nova" w:cstheme="minorHAnsi"/>
        </w:rPr>
        <w:t>14.</w:t>
      </w:r>
      <w:r>
        <w:rPr>
          <w:rFonts w:ascii="Arial Nova" w:hAnsi="Arial Nova" w:cstheme="minorHAnsi"/>
        </w:rPr>
        <w:tab/>
      </w:r>
      <w:r w:rsidR="00CD25DA" w:rsidRPr="002D1CDC">
        <w:rPr>
          <w:rFonts w:ascii="Arial Nova" w:hAnsi="Arial Nova" w:cstheme="minorHAnsi"/>
        </w:rPr>
        <w:t>Do we disclose your personal information to anyone outside Australia?</w:t>
      </w:r>
      <w:r w:rsidR="00CD25DA" w:rsidRPr="002D1CDC">
        <w:rPr>
          <w:rFonts w:ascii="Arial Nova" w:hAnsi="Arial Nova" w:cstheme="minorHAnsi"/>
        </w:rPr>
        <w:tab/>
      </w:r>
      <w:r w:rsidR="007D4F56">
        <w:rPr>
          <w:rFonts w:ascii="Arial Nova" w:hAnsi="Arial Nova" w:cstheme="minorHAnsi"/>
        </w:rPr>
        <w:t>14</w:t>
      </w:r>
    </w:p>
    <w:p w14:paraId="0CF905C3" w14:textId="7395D3F6" w:rsidR="00CD25DA" w:rsidRPr="002D1CDC"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1</w:t>
      </w:r>
      <w:r w:rsidR="0013131D">
        <w:rPr>
          <w:rFonts w:ascii="Arial Nova" w:hAnsi="Arial Nova" w:cstheme="minorHAnsi"/>
        </w:rPr>
        <w:t>5</w:t>
      </w:r>
      <w:r w:rsidRPr="002D1CDC">
        <w:rPr>
          <w:rFonts w:ascii="Arial Nova" w:hAnsi="Arial Nova" w:cstheme="minorHAnsi"/>
        </w:rPr>
        <w:t>.</w:t>
      </w:r>
      <w:r w:rsidRPr="002D1CDC">
        <w:rPr>
          <w:rFonts w:ascii="Arial Nova" w:hAnsi="Arial Nova" w:cstheme="minorHAnsi"/>
        </w:rPr>
        <w:tab/>
        <w:t>Security</w:t>
      </w:r>
      <w:r w:rsidRPr="002D1CDC">
        <w:rPr>
          <w:rFonts w:ascii="Arial Nova" w:hAnsi="Arial Nova" w:cstheme="minorHAnsi"/>
        </w:rPr>
        <w:tab/>
      </w:r>
      <w:r w:rsidR="007D4F56">
        <w:rPr>
          <w:rFonts w:ascii="Arial Nova" w:hAnsi="Arial Nova" w:cstheme="minorHAnsi"/>
        </w:rPr>
        <w:t>14</w:t>
      </w:r>
    </w:p>
    <w:p w14:paraId="485EC76E" w14:textId="2A3BCC09" w:rsidR="00CD25DA"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1</w:t>
      </w:r>
      <w:r w:rsidR="0013131D">
        <w:rPr>
          <w:rFonts w:ascii="Arial Nova" w:hAnsi="Arial Nova" w:cstheme="minorHAnsi"/>
        </w:rPr>
        <w:t>6</w:t>
      </w:r>
      <w:r w:rsidRPr="002D1CDC">
        <w:rPr>
          <w:rFonts w:ascii="Arial Nova" w:hAnsi="Arial Nova" w:cstheme="minorHAnsi"/>
        </w:rPr>
        <w:t>.</w:t>
      </w:r>
      <w:r w:rsidRPr="002D1CDC">
        <w:rPr>
          <w:rFonts w:ascii="Arial Nova" w:hAnsi="Arial Nova" w:cstheme="minorHAnsi"/>
        </w:rPr>
        <w:tab/>
      </w:r>
      <w:r w:rsidR="007D4F56">
        <w:rPr>
          <w:rFonts w:ascii="Arial Nova" w:hAnsi="Arial Nova" w:cstheme="minorHAnsi"/>
        </w:rPr>
        <w:t xml:space="preserve">Website </w:t>
      </w:r>
      <w:r w:rsidRPr="002D1CDC">
        <w:rPr>
          <w:rFonts w:ascii="Arial Nova" w:hAnsi="Arial Nova" w:cstheme="minorHAnsi"/>
        </w:rPr>
        <w:t>Links</w:t>
      </w:r>
      <w:r w:rsidRPr="002D1CDC">
        <w:rPr>
          <w:rFonts w:ascii="Arial Nova" w:hAnsi="Arial Nova" w:cstheme="minorHAnsi"/>
        </w:rPr>
        <w:tab/>
      </w:r>
      <w:r w:rsidR="007D4F56">
        <w:rPr>
          <w:rFonts w:ascii="Arial Nova" w:hAnsi="Arial Nova" w:cstheme="minorHAnsi"/>
        </w:rPr>
        <w:t>14</w:t>
      </w:r>
    </w:p>
    <w:p w14:paraId="7715ACA3" w14:textId="237E76A6" w:rsidR="00CD25DA" w:rsidRPr="002D1CDC"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1</w:t>
      </w:r>
      <w:r w:rsidR="00BC6C29">
        <w:rPr>
          <w:rFonts w:ascii="Arial Nova" w:hAnsi="Arial Nova" w:cstheme="minorHAnsi"/>
        </w:rPr>
        <w:t>7</w:t>
      </w:r>
      <w:r w:rsidRPr="002D1CDC">
        <w:rPr>
          <w:rFonts w:ascii="Arial Nova" w:hAnsi="Arial Nova" w:cstheme="minorHAnsi"/>
        </w:rPr>
        <w:t>.</w:t>
      </w:r>
      <w:r w:rsidRPr="002D1CDC">
        <w:rPr>
          <w:rFonts w:ascii="Arial Nova" w:hAnsi="Arial Nova" w:cstheme="minorHAnsi"/>
        </w:rPr>
        <w:tab/>
        <w:t>Contacting us</w:t>
      </w:r>
      <w:r w:rsidRPr="002D1CDC">
        <w:rPr>
          <w:rFonts w:ascii="Arial Nova" w:hAnsi="Arial Nova" w:cstheme="minorHAnsi"/>
        </w:rPr>
        <w:tab/>
      </w:r>
      <w:r w:rsidR="00BC6C29">
        <w:rPr>
          <w:rFonts w:ascii="Arial Nova" w:hAnsi="Arial Nova" w:cstheme="minorHAnsi"/>
        </w:rPr>
        <w:t>15</w:t>
      </w:r>
    </w:p>
    <w:p w14:paraId="158CD5B7" w14:textId="2458BB00" w:rsidR="00CD25DA" w:rsidRDefault="00CD25DA" w:rsidP="00CD25DA">
      <w:pPr>
        <w:tabs>
          <w:tab w:val="left" w:pos="709"/>
          <w:tab w:val="right" w:leader="dot" w:pos="8931"/>
        </w:tabs>
        <w:spacing w:after="120"/>
        <w:rPr>
          <w:rFonts w:ascii="Arial Nova" w:hAnsi="Arial Nova" w:cstheme="minorHAnsi"/>
        </w:rPr>
      </w:pPr>
      <w:r w:rsidRPr="002D1CDC">
        <w:rPr>
          <w:rFonts w:ascii="Arial Nova" w:hAnsi="Arial Nova" w:cstheme="minorHAnsi"/>
        </w:rPr>
        <w:t>1</w:t>
      </w:r>
      <w:r w:rsidR="00BC6C29">
        <w:rPr>
          <w:rFonts w:ascii="Arial Nova" w:hAnsi="Arial Nova" w:cstheme="minorHAnsi"/>
        </w:rPr>
        <w:t>8</w:t>
      </w:r>
      <w:r w:rsidRPr="002D1CDC">
        <w:rPr>
          <w:rFonts w:ascii="Arial Nova" w:hAnsi="Arial Nova" w:cstheme="minorHAnsi"/>
        </w:rPr>
        <w:t>.</w:t>
      </w:r>
      <w:r w:rsidRPr="002D1CDC">
        <w:rPr>
          <w:rFonts w:ascii="Arial Nova" w:hAnsi="Arial Nova" w:cstheme="minorHAnsi"/>
        </w:rPr>
        <w:tab/>
      </w:r>
      <w:r w:rsidR="00632297">
        <w:rPr>
          <w:rFonts w:ascii="Arial Nova" w:hAnsi="Arial Nova" w:cstheme="minorHAnsi"/>
        </w:rPr>
        <w:t xml:space="preserve">Privacy </w:t>
      </w:r>
      <w:r w:rsidR="005F2697">
        <w:rPr>
          <w:rFonts w:ascii="Arial Nova" w:hAnsi="Arial Nova" w:cstheme="minorHAnsi"/>
        </w:rPr>
        <w:t xml:space="preserve">and confidentiality </w:t>
      </w:r>
      <w:r w:rsidR="00632297">
        <w:rPr>
          <w:rFonts w:ascii="Arial Nova" w:hAnsi="Arial Nova" w:cstheme="minorHAnsi"/>
        </w:rPr>
        <w:t>matters specific to MYST personnel</w:t>
      </w:r>
      <w:r w:rsidRPr="002D1CDC">
        <w:rPr>
          <w:rFonts w:ascii="Arial Nova" w:hAnsi="Arial Nova" w:cstheme="minorHAnsi"/>
        </w:rPr>
        <w:tab/>
        <w:t>1</w:t>
      </w:r>
      <w:r w:rsidR="00632297">
        <w:rPr>
          <w:rFonts w:ascii="Arial Nova" w:hAnsi="Arial Nova" w:cstheme="minorHAnsi"/>
        </w:rPr>
        <w:t>5</w:t>
      </w:r>
    </w:p>
    <w:p w14:paraId="60223EBA" w14:textId="1C79D131" w:rsidR="005F2697" w:rsidRDefault="005F2697" w:rsidP="00CD25DA">
      <w:pPr>
        <w:tabs>
          <w:tab w:val="left" w:pos="709"/>
          <w:tab w:val="right" w:leader="dot" w:pos="8931"/>
        </w:tabs>
        <w:spacing w:after="120"/>
        <w:rPr>
          <w:rFonts w:ascii="Arial Nova" w:hAnsi="Arial Nova" w:cstheme="minorHAnsi"/>
        </w:rPr>
      </w:pPr>
      <w:r>
        <w:rPr>
          <w:rFonts w:ascii="Arial Nova" w:hAnsi="Arial Nova" w:cstheme="minorHAnsi"/>
        </w:rPr>
        <w:t>Related documents</w:t>
      </w:r>
      <w:r>
        <w:rPr>
          <w:rFonts w:ascii="Arial Nova" w:hAnsi="Arial Nova" w:cstheme="minorHAnsi"/>
        </w:rPr>
        <w:tab/>
        <w:t>18</w:t>
      </w:r>
    </w:p>
    <w:p w14:paraId="1ED2F625" w14:textId="24D3EEE4" w:rsidR="0090165C" w:rsidRDefault="005F2697" w:rsidP="005F2697">
      <w:pPr>
        <w:tabs>
          <w:tab w:val="left" w:pos="709"/>
          <w:tab w:val="right" w:leader="dot" w:pos="8931"/>
        </w:tabs>
        <w:spacing w:after="120"/>
      </w:pPr>
      <w:r>
        <w:rPr>
          <w:rFonts w:ascii="Arial Nova" w:hAnsi="Arial Nova" w:cstheme="minorHAnsi"/>
        </w:rPr>
        <w:t>Policy Review</w:t>
      </w:r>
      <w:r>
        <w:rPr>
          <w:rFonts w:ascii="Arial Nova" w:hAnsi="Arial Nova" w:cstheme="minorHAnsi"/>
        </w:rPr>
        <w:tab/>
        <w:t>18</w:t>
      </w:r>
    </w:p>
    <w:p w14:paraId="7B7203E2" w14:textId="77777777" w:rsidR="0090165C" w:rsidRDefault="0090165C">
      <w:pPr>
        <w:sectPr w:rsidR="0090165C" w:rsidSect="0090165C">
          <w:footerReference w:type="default" r:id="rId12"/>
          <w:footerReference w:type="first" r:id="rId13"/>
          <w:pgSz w:w="11906" w:h="16838"/>
          <w:pgMar w:top="1440" w:right="1440" w:bottom="1440" w:left="1440" w:header="708" w:footer="708" w:gutter="0"/>
          <w:cols w:space="708"/>
          <w:titlePg/>
          <w:docGrid w:linePitch="360"/>
        </w:sectPr>
      </w:pPr>
    </w:p>
    <w:tbl>
      <w:tblPr>
        <w:tblStyle w:val="TableGrid"/>
        <w:tblW w:w="8931" w:type="dxa"/>
        <w:tblBorders>
          <w:top w:val="single" w:sz="24" w:space="0" w:color="2F5496" w:themeColor="accent1" w:themeShade="BF"/>
          <w:left w:val="none" w:sz="0" w:space="0" w:color="auto"/>
          <w:bottom w:val="single" w:sz="2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6521"/>
        <w:gridCol w:w="2410"/>
      </w:tblGrid>
      <w:tr w:rsidR="00743BB2" w14:paraId="30EF1114" w14:textId="77777777" w:rsidTr="009F7A57">
        <w:tc>
          <w:tcPr>
            <w:tcW w:w="6521" w:type="dxa"/>
          </w:tcPr>
          <w:p w14:paraId="2588D35E" w14:textId="38C29E08" w:rsidR="00743BB2" w:rsidRPr="00717D19" w:rsidRDefault="00743BB2" w:rsidP="009F7A57">
            <w:pPr>
              <w:spacing w:before="120"/>
              <w:rPr>
                <w:rFonts w:ascii="Arial Nova" w:eastAsia="Calibri" w:hAnsi="Arial Nova" w:cs="Arial"/>
                <w:color w:val="2F5496"/>
                <w:sz w:val="28"/>
                <w:szCs w:val="28"/>
                <w:lang w:val="en-US"/>
              </w:rPr>
            </w:pPr>
            <w:r w:rsidRPr="00717D19">
              <w:rPr>
                <w:rFonts w:ascii="Arial Nova" w:eastAsia="Calibri" w:hAnsi="Arial Nova" w:cs="Arial"/>
                <w:color w:val="2F5496"/>
                <w:sz w:val="28"/>
                <w:szCs w:val="28"/>
                <w:lang w:val="en-US"/>
              </w:rPr>
              <w:lastRenderedPageBreak/>
              <w:t>Policies and Procedures</w:t>
            </w:r>
            <w:r w:rsidRPr="00717D19">
              <w:rPr>
                <w:rFonts w:ascii="Arial Nova" w:eastAsia="Calibri" w:hAnsi="Arial Nova" w:cs="Arial"/>
                <w:color w:val="2F5496"/>
                <w:sz w:val="28"/>
                <w:szCs w:val="28"/>
                <w:lang w:val="en-US"/>
              </w:rPr>
              <w:br/>
            </w:r>
            <w:r w:rsidR="000B4B94">
              <w:rPr>
                <w:rFonts w:ascii="Arial Nova" w:eastAsia="Calibri" w:hAnsi="Arial Nova" w:cs="Arial"/>
                <w:b/>
                <w:bCs/>
                <w:color w:val="2F5496"/>
                <w:sz w:val="22"/>
                <w:szCs w:val="22"/>
                <w:lang w:val="en-US"/>
              </w:rPr>
              <w:t>Organisation</w:t>
            </w:r>
          </w:p>
          <w:p w14:paraId="0D21927F" w14:textId="5FE3BE09" w:rsidR="00743BB2" w:rsidRPr="005B6AB3" w:rsidRDefault="000B4B94" w:rsidP="009F7A57">
            <w:pPr>
              <w:pStyle w:val="Header"/>
              <w:spacing w:before="160" w:after="120"/>
              <w:rPr>
                <w:rFonts w:ascii="Arial Nova" w:hAnsi="Arial Nova"/>
                <w:b/>
                <w:bCs/>
                <w:sz w:val="40"/>
                <w:szCs w:val="40"/>
              </w:rPr>
            </w:pPr>
            <w:r>
              <w:rPr>
                <w:rFonts w:ascii="Arial Nova" w:eastAsia="Calibri" w:hAnsi="Arial Nova" w:cs="Arial"/>
                <w:b/>
                <w:bCs/>
                <w:color w:val="2F5496"/>
                <w:sz w:val="36"/>
                <w:szCs w:val="36"/>
                <w:lang w:val="en-US"/>
              </w:rPr>
              <w:t xml:space="preserve">Privacy </w:t>
            </w:r>
            <w:r w:rsidR="008B24AF">
              <w:rPr>
                <w:rFonts w:ascii="Arial Nova" w:eastAsia="Calibri" w:hAnsi="Arial Nova" w:cs="Arial"/>
                <w:b/>
                <w:bCs/>
                <w:color w:val="2F5496"/>
                <w:sz w:val="36"/>
                <w:szCs w:val="36"/>
                <w:lang w:val="en-US"/>
              </w:rPr>
              <w:t xml:space="preserve">and Confidentiality </w:t>
            </w:r>
            <w:r>
              <w:rPr>
                <w:rFonts w:ascii="Arial Nova" w:eastAsia="Calibri" w:hAnsi="Arial Nova" w:cs="Arial"/>
                <w:b/>
                <w:bCs/>
                <w:color w:val="2F5496"/>
                <w:sz w:val="36"/>
                <w:szCs w:val="36"/>
                <w:lang w:val="en-US"/>
              </w:rPr>
              <w:t>Policy</w:t>
            </w:r>
          </w:p>
        </w:tc>
        <w:tc>
          <w:tcPr>
            <w:tcW w:w="2410" w:type="dxa"/>
            <w:shd w:val="clear" w:color="auto" w:fill="2F5496" w:themeFill="accent1" w:themeFillShade="BF"/>
          </w:tcPr>
          <w:p w14:paraId="5BFDC157" w14:textId="0F8D45F3" w:rsidR="00743BB2" w:rsidRDefault="00CA58BC" w:rsidP="009F7A57">
            <w:pPr>
              <w:pStyle w:val="Header"/>
              <w:spacing w:before="120" w:after="120"/>
              <w:jc w:val="center"/>
            </w:pPr>
            <w:r>
              <w:rPr>
                <w:noProof/>
              </w:rPr>
              <w:drawing>
                <wp:inline distT="0" distB="0" distL="0" distR="0" wp14:anchorId="39C13400" wp14:editId="43F4AABB">
                  <wp:extent cx="1247775" cy="106517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258030" cy="1073928"/>
                          </a:xfrm>
                          <a:prstGeom prst="rect">
                            <a:avLst/>
                          </a:prstGeom>
                        </pic:spPr>
                      </pic:pic>
                    </a:graphicData>
                  </a:graphic>
                </wp:inline>
              </w:drawing>
            </w:r>
          </w:p>
        </w:tc>
      </w:tr>
    </w:tbl>
    <w:p w14:paraId="0603BB65" w14:textId="3CCFB68D" w:rsidR="0090165C" w:rsidRPr="00743BB2" w:rsidRDefault="0090165C" w:rsidP="0090165C">
      <w:pPr>
        <w:pStyle w:val="BodyText2"/>
        <w:spacing w:before="360" w:after="240"/>
        <w:rPr>
          <w:rFonts w:ascii="Arial Nova" w:hAnsi="Arial Nova" w:cs="Arial"/>
          <w:bCs/>
          <w:color w:val="2F5496" w:themeColor="accent1" w:themeShade="BF"/>
          <w:sz w:val="32"/>
          <w:szCs w:val="32"/>
        </w:rPr>
      </w:pPr>
      <w:r w:rsidRPr="00743BB2">
        <w:rPr>
          <w:rFonts w:ascii="Arial Nova" w:hAnsi="Arial Nova" w:cs="Arial"/>
          <w:bCs/>
          <w:color w:val="2F5496" w:themeColor="accent1" w:themeShade="BF"/>
          <w:sz w:val="32"/>
          <w:szCs w:val="32"/>
        </w:rPr>
        <w:t>Policy Statement</w:t>
      </w:r>
    </w:p>
    <w:p w14:paraId="3531E1B1" w14:textId="77777777" w:rsidR="00ED312A" w:rsidRDefault="00764B90" w:rsidP="00ED312A">
      <w:pPr>
        <w:spacing w:after="120" w:line="276" w:lineRule="auto"/>
        <w:ind w:left="11" w:hanging="11"/>
        <w:jc w:val="both"/>
        <w:rPr>
          <w:rFonts w:ascii="Arial Nova" w:hAnsi="Arial Nova"/>
        </w:rPr>
      </w:pPr>
      <w:r>
        <w:rPr>
          <w:rFonts w:ascii="Arial Nova" w:hAnsi="Arial Nova" w:cs="Arial"/>
        </w:rPr>
        <w:t>Mountains Youth Services Team</w:t>
      </w:r>
      <w:r w:rsidR="0090165C" w:rsidRPr="00717D19">
        <w:rPr>
          <w:rFonts w:ascii="Arial Nova" w:hAnsi="Arial Nova" w:cs="Arial"/>
        </w:rPr>
        <w:t xml:space="preserve"> (</w:t>
      </w:r>
      <w:r>
        <w:rPr>
          <w:rFonts w:ascii="Arial Nova" w:hAnsi="Arial Nova" w:cs="Arial"/>
        </w:rPr>
        <w:t>MYST</w:t>
      </w:r>
      <w:r w:rsidR="0090165C" w:rsidRPr="00717D19">
        <w:rPr>
          <w:rFonts w:ascii="Arial Nova" w:hAnsi="Arial Nova" w:cs="Arial"/>
        </w:rPr>
        <w:t xml:space="preserve">) </w:t>
      </w:r>
      <w:r w:rsidR="00ED312A" w:rsidRPr="002D1CDC">
        <w:rPr>
          <w:rFonts w:ascii="Arial Nova" w:hAnsi="Arial Nova"/>
        </w:rPr>
        <w:t xml:space="preserve">recognises the importance of protecting the privacy and the rights of individuals in relation to their personal information. This document is our privacy policy and it tells you how we collect and manage your personal information. </w:t>
      </w:r>
    </w:p>
    <w:p w14:paraId="354A08A2" w14:textId="441A7429" w:rsidR="000951C5" w:rsidRPr="000951C5" w:rsidRDefault="000951C5" w:rsidP="000951C5">
      <w:pPr>
        <w:spacing w:after="120" w:line="276" w:lineRule="auto"/>
        <w:jc w:val="both"/>
        <w:rPr>
          <w:rFonts w:ascii="Arial Nova" w:hAnsi="Arial Nova" w:cs="Arial"/>
          <w:lang w:val="en-GB"/>
        </w:rPr>
      </w:pPr>
      <w:r w:rsidRPr="000951C5">
        <w:rPr>
          <w:rFonts w:ascii="Arial Nova" w:hAnsi="Arial Nova" w:cs="Arial"/>
          <w:lang w:val="en-GB"/>
        </w:rPr>
        <w:t>MYST is committed to protecting and upholding the right to privacy of clients, staff, students, volunteers, Board members and representatives of agencies we deal with. In particular, MYST is committed to protecting and upholding the rights of our clients to privacy and confidentiality in the way we collect, store and use information about them, their needs and the services we provide to them.</w:t>
      </w:r>
    </w:p>
    <w:p w14:paraId="743A0850" w14:textId="77777777" w:rsidR="000951C5" w:rsidRDefault="000951C5" w:rsidP="000951C5">
      <w:pPr>
        <w:spacing w:after="120" w:line="276" w:lineRule="auto"/>
        <w:jc w:val="both"/>
        <w:rPr>
          <w:rFonts w:ascii="Arial Nova" w:hAnsi="Arial Nova" w:cs="Arial"/>
          <w:lang w:val="en-GB"/>
        </w:rPr>
      </w:pPr>
      <w:r w:rsidRPr="000951C5">
        <w:rPr>
          <w:rFonts w:ascii="Arial Nova" w:hAnsi="Arial Nova" w:cs="Arial"/>
          <w:lang w:val="en-GB"/>
        </w:rPr>
        <w:t xml:space="preserve">MYST requires staff, students, volunteers and Board members to be consistent and careful in the way they manage what is written and said about individuals and how they decide who can see or hear this information. </w:t>
      </w:r>
    </w:p>
    <w:p w14:paraId="216F8A89" w14:textId="2A93E6BE" w:rsidR="00FD4FCC" w:rsidRPr="00FD4FCC" w:rsidRDefault="00FD4FCC" w:rsidP="00FD4FCC">
      <w:pPr>
        <w:spacing w:after="120" w:line="276" w:lineRule="auto"/>
        <w:jc w:val="both"/>
        <w:rPr>
          <w:rFonts w:ascii="Arial Nova" w:hAnsi="Arial Nova" w:cs="Arial"/>
          <w:lang w:val="en-GB"/>
        </w:rPr>
      </w:pPr>
      <w:r w:rsidRPr="00FD4FCC">
        <w:rPr>
          <w:rFonts w:ascii="Arial Nova" w:hAnsi="Arial Nova" w:cs="Arial"/>
          <w:lang w:val="en-GB"/>
        </w:rPr>
        <w:t xml:space="preserve">The organisation will follow the guidelines of the </w:t>
      </w:r>
      <w:r w:rsidRPr="00FD4FCC">
        <w:rPr>
          <w:rFonts w:ascii="Arial Nova" w:hAnsi="Arial Nova" w:cs="Arial"/>
          <w:i/>
          <w:lang w:val="en-GB"/>
        </w:rPr>
        <w:t>Australian Privacy Principles</w:t>
      </w:r>
      <w:r w:rsidRPr="00FD4FCC">
        <w:rPr>
          <w:rFonts w:ascii="Arial Nova" w:hAnsi="Arial Nova" w:cs="Arial"/>
          <w:lang w:val="en-GB"/>
        </w:rPr>
        <w:t>.</w:t>
      </w:r>
    </w:p>
    <w:p w14:paraId="4F226BC8" w14:textId="77777777" w:rsidR="00FD4FCC" w:rsidRPr="00FD4FCC" w:rsidRDefault="00FD4FCC" w:rsidP="00FD4FCC">
      <w:pPr>
        <w:spacing w:after="120" w:line="276" w:lineRule="auto"/>
        <w:jc w:val="both"/>
        <w:rPr>
          <w:rFonts w:ascii="Arial Nova" w:hAnsi="Arial Nova" w:cs="Arial"/>
          <w:lang w:val="en-GB"/>
        </w:rPr>
      </w:pPr>
      <w:r w:rsidRPr="00FD4FCC">
        <w:rPr>
          <w:rFonts w:ascii="Arial Nova" w:hAnsi="Arial Nova" w:cs="Arial"/>
          <w:lang w:val="en-GB"/>
        </w:rPr>
        <w:t>MYST will ensure that:</w:t>
      </w:r>
    </w:p>
    <w:p w14:paraId="768DB277" w14:textId="77777777" w:rsidR="00FD4FCC" w:rsidRPr="00FD4FCC" w:rsidRDefault="00FD4FCC" w:rsidP="00FD4FCC">
      <w:pPr>
        <w:numPr>
          <w:ilvl w:val="0"/>
          <w:numId w:val="42"/>
        </w:numPr>
        <w:spacing w:after="120" w:line="276" w:lineRule="auto"/>
        <w:jc w:val="both"/>
        <w:rPr>
          <w:rFonts w:ascii="Arial Nova" w:hAnsi="Arial Nova" w:cs="Arial"/>
          <w:lang w:val="en-GB"/>
        </w:rPr>
      </w:pPr>
      <w:r w:rsidRPr="00FD4FCC">
        <w:rPr>
          <w:rFonts w:ascii="Arial Nova" w:hAnsi="Arial Nova" w:cs="Arial"/>
          <w:lang w:val="en-GB"/>
        </w:rPr>
        <w:t>it meets its legal and ethical obligations as an employer and service provider in relation to protecting the privacy of clients and organisational personnel.</w:t>
      </w:r>
    </w:p>
    <w:p w14:paraId="35048521" w14:textId="77777777" w:rsidR="00FD4FCC" w:rsidRPr="00FD4FCC" w:rsidRDefault="00FD4FCC" w:rsidP="00FD4FCC">
      <w:pPr>
        <w:numPr>
          <w:ilvl w:val="0"/>
          <w:numId w:val="42"/>
        </w:numPr>
        <w:spacing w:after="120" w:line="276" w:lineRule="auto"/>
        <w:jc w:val="both"/>
        <w:rPr>
          <w:rFonts w:ascii="Arial Nova" w:hAnsi="Arial Nova" w:cs="Arial"/>
          <w:lang w:val="en-GB"/>
        </w:rPr>
      </w:pPr>
      <w:r w:rsidRPr="00FD4FCC">
        <w:rPr>
          <w:rFonts w:ascii="Arial Nova" w:hAnsi="Arial Nova" w:cs="Arial"/>
          <w:lang w:val="en-GB"/>
        </w:rPr>
        <w:t>clients are provided with information about their rights regarding privacy.</w:t>
      </w:r>
    </w:p>
    <w:p w14:paraId="09740D3F" w14:textId="77777777" w:rsidR="00FD4FCC" w:rsidRPr="00FD4FCC" w:rsidRDefault="00FD4FCC" w:rsidP="00FD4FCC">
      <w:pPr>
        <w:numPr>
          <w:ilvl w:val="0"/>
          <w:numId w:val="42"/>
        </w:numPr>
        <w:spacing w:after="120" w:line="276" w:lineRule="auto"/>
        <w:jc w:val="both"/>
        <w:rPr>
          <w:rFonts w:ascii="Arial Nova" w:hAnsi="Arial Nova" w:cs="Arial"/>
          <w:b/>
          <w:lang w:val="en-GB"/>
        </w:rPr>
      </w:pPr>
      <w:r w:rsidRPr="00FD4FCC">
        <w:rPr>
          <w:rFonts w:ascii="Arial Nova" w:hAnsi="Arial Nova" w:cs="Arial"/>
          <w:lang w:val="en-GB"/>
        </w:rPr>
        <w:t>clients and organisational personnel are provided with privacy when they are being interviewed or discussing matters of a personal or sensitive nature.</w:t>
      </w:r>
    </w:p>
    <w:p w14:paraId="083DAA13" w14:textId="7FC6EB91" w:rsidR="00FD4FCC" w:rsidRPr="00FD4FCC" w:rsidRDefault="00FD4FCC" w:rsidP="00FD4FCC">
      <w:pPr>
        <w:numPr>
          <w:ilvl w:val="0"/>
          <w:numId w:val="42"/>
        </w:numPr>
        <w:spacing w:after="120" w:line="276" w:lineRule="auto"/>
        <w:jc w:val="both"/>
        <w:rPr>
          <w:rFonts w:ascii="Arial Nova" w:hAnsi="Arial Nova" w:cs="Arial"/>
          <w:lang w:val="en-GB"/>
        </w:rPr>
      </w:pPr>
      <w:r w:rsidRPr="00FD4FCC">
        <w:rPr>
          <w:rFonts w:ascii="Arial Nova" w:hAnsi="Arial Nova" w:cs="Arial"/>
          <w:lang w:val="en-GB"/>
        </w:rPr>
        <w:t>all staff, students, Board members and volunteers understand what is required in meeting these obligations.</w:t>
      </w:r>
    </w:p>
    <w:p w14:paraId="5CAC878B" w14:textId="77777777" w:rsidR="0090165C" w:rsidRPr="00743BB2" w:rsidRDefault="0090165C" w:rsidP="00071A22">
      <w:pPr>
        <w:spacing w:before="240" w:after="240" w:line="276" w:lineRule="auto"/>
        <w:rPr>
          <w:rFonts w:ascii="Arial Nova" w:hAnsi="Arial Nova" w:cs="Arial"/>
          <w:color w:val="2F5496" w:themeColor="accent1" w:themeShade="BF"/>
          <w:sz w:val="32"/>
          <w:szCs w:val="32"/>
          <w:lang w:val="en-US"/>
        </w:rPr>
      </w:pPr>
      <w:r w:rsidRPr="00743BB2">
        <w:rPr>
          <w:rFonts w:ascii="Arial Nova" w:hAnsi="Arial Nova" w:cs="Arial"/>
          <w:color w:val="2F5496" w:themeColor="accent1" w:themeShade="BF"/>
          <w:sz w:val="32"/>
          <w:szCs w:val="32"/>
          <w:lang w:val="en-US"/>
        </w:rPr>
        <w:t>Scope</w:t>
      </w:r>
    </w:p>
    <w:p w14:paraId="572A71C9" w14:textId="58CF2C0D" w:rsidR="0090165C" w:rsidRPr="00F001B6" w:rsidRDefault="0090165C" w:rsidP="00071A22">
      <w:pPr>
        <w:pStyle w:val="BNGNormal"/>
        <w:spacing w:line="276" w:lineRule="auto"/>
        <w:jc w:val="both"/>
        <w:rPr>
          <w:rFonts w:ascii="Arial Nova" w:eastAsia="Times New Roman" w:hAnsi="Arial Nova" w:cs="Arial"/>
          <w:color w:val="auto"/>
          <w:sz w:val="24"/>
          <w:szCs w:val="24"/>
          <w:rPrChange w:id="0" w:author="Jodie Rollason" w:date="2024-12-04T15:28:00Z" w16du:dateUtc="2024-12-04T04:28:00Z">
            <w:rPr>
              <w:rFonts w:ascii="Arial Nova" w:hAnsi="Arial Nova"/>
              <w:sz w:val="24"/>
              <w:szCs w:val="24"/>
            </w:rPr>
          </w:rPrChange>
        </w:rPr>
      </w:pPr>
      <w:r w:rsidRPr="00DA7964">
        <w:rPr>
          <w:rFonts w:ascii="Arial Nova" w:eastAsia="Times New Roman" w:hAnsi="Arial Nova" w:cs="Arial"/>
          <w:color w:val="auto"/>
          <w:sz w:val="24"/>
          <w:szCs w:val="24"/>
        </w:rPr>
        <w:t xml:space="preserve">This policy </w:t>
      </w:r>
      <w:r w:rsidR="00B27A15" w:rsidRPr="00DA7964">
        <w:rPr>
          <w:rFonts w:ascii="Arial Nova" w:eastAsia="Times New Roman" w:hAnsi="Arial Nova" w:cs="Arial"/>
          <w:color w:val="auto"/>
          <w:sz w:val="24"/>
          <w:szCs w:val="24"/>
        </w:rPr>
        <w:t>applies</w:t>
      </w:r>
      <w:r w:rsidRPr="00DA7964">
        <w:rPr>
          <w:rFonts w:ascii="Arial Nova" w:eastAsia="Times New Roman" w:hAnsi="Arial Nova" w:cs="Arial"/>
          <w:color w:val="auto"/>
          <w:sz w:val="24"/>
          <w:szCs w:val="24"/>
        </w:rPr>
        <w:t xml:space="preserve"> to all Board members, staff, volunteers</w:t>
      </w:r>
      <w:r w:rsidR="00310526" w:rsidRPr="00DA7964">
        <w:rPr>
          <w:rFonts w:ascii="Arial Nova" w:eastAsia="Times New Roman" w:hAnsi="Arial Nova" w:cs="Arial"/>
          <w:color w:val="auto"/>
          <w:sz w:val="24"/>
          <w:szCs w:val="24"/>
        </w:rPr>
        <w:t>,</w:t>
      </w:r>
      <w:r w:rsidRPr="00DA7964">
        <w:rPr>
          <w:rFonts w:ascii="Arial Nova" w:eastAsia="Times New Roman" w:hAnsi="Arial Nova" w:cs="Arial"/>
          <w:color w:val="auto"/>
          <w:sz w:val="24"/>
          <w:szCs w:val="24"/>
        </w:rPr>
        <w:t xml:space="preserve"> students </w:t>
      </w:r>
      <w:r w:rsidR="00310526" w:rsidRPr="00DA7964">
        <w:rPr>
          <w:rFonts w:ascii="Arial Nova" w:eastAsia="Times New Roman" w:hAnsi="Arial Nova" w:cs="Arial"/>
          <w:color w:val="auto"/>
          <w:sz w:val="24"/>
          <w:szCs w:val="24"/>
        </w:rPr>
        <w:t xml:space="preserve">and contractors </w:t>
      </w:r>
      <w:r w:rsidRPr="00DA7964">
        <w:rPr>
          <w:rFonts w:ascii="Arial Nova" w:eastAsia="Times New Roman" w:hAnsi="Arial Nova" w:cs="Arial"/>
          <w:color w:val="auto"/>
          <w:sz w:val="24"/>
          <w:szCs w:val="24"/>
        </w:rPr>
        <w:t xml:space="preserve">of </w:t>
      </w:r>
      <w:r w:rsidR="00764B90" w:rsidRPr="00DA7964">
        <w:rPr>
          <w:rFonts w:ascii="Arial Nova" w:eastAsia="Times New Roman" w:hAnsi="Arial Nova" w:cs="Arial"/>
          <w:color w:val="auto"/>
          <w:sz w:val="24"/>
          <w:szCs w:val="24"/>
        </w:rPr>
        <w:t>MYST.</w:t>
      </w:r>
      <w:r w:rsidR="00826CB0" w:rsidRPr="00DA7964">
        <w:rPr>
          <w:rFonts w:ascii="Arial Nova" w:eastAsia="Times New Roman" w:hAnsi="Arial Nova" w:cs="Arial"/>
          <w:color w:val="auto"/>
          <w:sz w:val="24"/>
          <w:szCs w:val="24"/>
        </w:rPr>
        <w:t xml:space="preserve">  It applies to </w:t>
      </w:r>
      <w:r w:rsidR="00826CB0" w:rsidRPr="00F001B6">
        <w:rPr>
          <w:rFonts w:ascii="Arial Nova" w:eastAsia="Times New Roman" w:hAnsi="Arial Nova" w:cs="Arial"/>
          <w:color w:val="auto"/>
          <w:sz w:val="24"/>
          <w:szCs w:val="24"/>
          <w:rPrChange w:id="1" w:author="Jodie Rollason" w:date="2024-12-04T15:28:00Z" w16du:dateUtc="2024-12-04T04:28:00Z">
            <w:rPr>
              <w:rFonts w:ascii="Arial Nova" w:hAnsi="Arial Nova"/>
              <w:sz w:val="24"/>
              <w:szCs w:val="24"/>
            </w:rPr>
          </w:rPrChange>
        </w:rPr>
        <w:t>all records, whether hard copy or electronic, containing personal information about individuals, and to interviews or discussions of a sensitive personal nature.</w:t>
      </w:r>
    </w:p>
    <w:p w14:paraId="22353D24" w14:textId="77777777" w:rsidR="00FD4FCC" w:rsidRDefault="00FD4FCC">
      <w:pPr>
        <w:spacing w:after="160" w:line="259" w:lineRule="auto"/>
        <w:rPr>
          <w:rFonts w:ascii="Arial Nova" w:hAnsi="Arial Nova" w:cs="Arial"/>
          <w:color w:val="2F5496" w:themeColor="accent1" w:themeShade="BF"/>
          <w:sz w:val="32"/>
          <w:szCs w:val="32"/>
          <w:lang w:val="en-US"/>
        </w:rPr>
      </w:pPr>
      <w:r>
        <w:rPr>
          <w:rFonts w:ascii="Arial Nova" w:hAnsi="Arial Nova" w:cs="Arial"/>
          <w:color w:val="2F5496" w:themeColor="accent1" w:themeShade="BF"/>
          <w:sz w:val="32"/>
          <w:szCs w:val="32"/>
          <w:lang w:val="en-US"/>
        </w:rPr>
        <w:br w:type="page"/>
      </w:r>
    </w:p>
    <w:p w14:paraId="125C13F3" w14:textId="0D481AB5" w:rsidR="0090165C" w:rsidRPr="00743BB2" w:rsidRDefault="0090165C" w:rsidP="00071A22">
      <w:pPr>
        <w:spacing w:before="240" w:after="240" w:line="276" w:lineRule="auto"/>
        <w:rPr>
          <w:rFonts w:ascii="Arial Nova" w:hAnsi="Arial Nova" w:cs="Arial"/>
          <w:color w:val="2F5496" w:themeColor="accent1" w:themeShade="BF"/>
          <w:sz w:val="32"/>
          <w:szCs w:val="32"/>
          <w:lang w:val="en-US"/>
        </w:rPr>
      </w:pPr>
      <w:r w:rsidRPr="00743BB2">
        <w:rPr>
          <w:rFonts w:ascii="Arial Nova" w:hAnsi="Arial Nova" w:cs="Arial"/>
          <w:color w:val="2F5496" w:themeColor="accent1" w:themeShade="BF"/>
          <w:sz w:val="32"/>
          <w:szCs w:val="32"/>
          <w:lang w:val="en-US"/>
        </w:rPr>
        <w:lastRenderedPageBreak/>
        <w:t>Policy context</w:t>
      </w:r>
    </w:p>
    <w:p w14:paraId="1B116D25" w14:textId="2FBE6AD9" w:rsidR="000951C5" w:rsidRPr="000951C5" w:rsidRDefault="000951C5" w:rsidP="000951C5">
      <w:pPr>
        <w:spacing w:after="120" w:line="276" w:lineRule="auto"/>
        <w:jc w:val="both"/>
        <w:rPr>
          <w:rFonts w:ascii="Arial Nova" w:hAnsi="Arial Nova" w:cs="Arial"/>
        </w:rPr>
      </w:pPr>
      <w:r w:rsidRPr="000951C5">
        <w:rPr>
          <w:rFonts w:ascii="Arial Nova" w:hAnsi="Arial Nova" w:cs="Arial"/>
          <w:lang w:val="en-GB"/>
        </w:rPr>
        <w:t xml:space="preserve">This policy conforms to the </w:t>
      </w:r>
      <w:r w:rsidR="00BC7099">
        <w:rPr>
          <w:rFonts w:ascii="Arial Nova" w:hAnsi="Arial Nova" w:cs="Arial"/>
          <w:iCs/>
          <w:lang w:val="en-GB"/>
        </w:rPr>
        <w:t>Commonwealth</w:t>
      </w:r>
      <w:r w:rsidRPr="00BC7099">
        <w:rPr>
          <w:rFonts w:ascii="Arial Nova" w:hAnsi="Arial Nova" w:cs="Arial"/>
          <w:iCs/>
          <w:lang w:val="en-GB"/>
        </w:rPr>
        <w:t xml:space="preserve"> Privacy Act (1988)</w:t>
      </w:r>
      <w:r w:rsidRPr="000951C5">
        <w:rPr>
          <w:rFonts w:ascii="Arial Nova" w:hAnsi="Arial Nova" w:cs="Arial"/>
          <w:i/>
          <w:lang w:val="en-GB"/>
        </w:rPr>
        <w:t xml:space="preserve"> </w:t>
      </w:r>
      <w:r w:rsidRPr="000951C5">
        <w:rPr>
          <w:rFonts w:ascii="Arial Nova" w:hAnsi="Arial Nova" w:cs="Arial"/>
          <w:lang w:val="en-GB"/>
        </w:rPr>
        <w:t xml:space="preserve">and </w:t>
      </w:r>
      <w:r w:rsidRPr="00BC7099">
        <w:rPr>
          <w:rFonts w:ascii="Arial Nova" w:hAnsi="Arial Nova" w:cs="Arial"/>
          <w:iCs/>
          <w:lang w:val="en-GB"/>
        </w:rPr>
        <w:t>the Australian Privacy Principles</w:t>
      </w:r>
      <w:r w:rsidRPr="000951C5">
        <w:rPr>
          <w:rFonts w:ascii="Arial Nova" w:hAnsi="Arial Nova" w:cs="Arial"/>
          <w:i/>
          <w:lang w:val="en-GB"/>
        </w:rPr>
        <w:t xml:space="preserve"> </w:t>
      </w:r>
      <w:r w:rsidRPr="000951C5">
        <w:rPr>
          <w:rFonts w:ascii="Arial Nova" w:hAnsi="Arial Nova" w:cs="Arial"/>
          <w:lang w:val="en-GB"/>
        </w:rPr>
        <w:t>which govern the collection, use and storage of personal information</w:t>
      </w:r>
      <w:r>
        <w:rPr>
          <w:rFonts w:ascii="Arial Nova" w:hAnsi="Arial Nova" w:cs="Arial"/>
          <w:lang w:val="en-GB"/>
        </w:rPr>
        <w:t xml:space="preserve">, as well as </w:t>
      </w:r>
      <w:r>
        <w:rPr>
          <w:rFonts w:ascii="Arial Nova" w:hAnsi="Arial Nova"/>
        </w:rPr>
        <w:t>relevant State legislation.</w:t>
      </w:r>
      <w:r w:rsidR="00BC7099">
        <w:rPr>
          <w:rFonts w:ascii="Arial Nova" w:hAnsi="Arial Nova"/>
        </w:rPr>
        <w:t xml:space="preserve"> </w:t>
      </w:r>
      <w:r w:rsidR="00BC7099" w:rsidRPr="003F6054">
        <w:rPr>
          <w:rFonts w:ascii="Arial Nova" w:hAnsi="Arial Nova"/>
        </w:rPr>
        <w:t>The use of personal information is guided by the Privacy Act 1988 and the Privacy Regulation 2013.</w:t>
      </w:r>
    </w:p>
    <w:p w14:paraId="63EEFE7C" w14:textId="19BE6545" w:rsidR="000951C5" w:rsidRPr="000951C5" w:rsidRDefault="000951C5" w:rsidP="000951C5">
      <w:pPr>
        <w:spacing w:after="120" w:line="276" w:lineRule="auto"/>
        <w:jc w:val="both"/>
        <w:rPr>
          <w:rFonts w:ascii="Arial Nova" w:hAnsi="Arial Nova" w:cs="Arial"/>
          <w:lang w:val="en-GB"/>
        </w:rPr>
      </w:pPr>
      <w:r w:rsidRPr="000951C5">
        <w:rPr>
          <w:rFonts w:ascii="Arial Nova" w:hAnsi="Arial Nova" w:cs="Arial"/>
          <w:b/>
          <w:lang w:val="en-GB"/>
        </w:rPr>
        <w:t>Note</w:t>
      </w:r>
      <w:r w:rsidRPr="000951C5">
        <w:rPr>
          <w:rFonts w:ascii="Arial Nova" w:hAnsi="Arial Nova" w:cs="Arial"/>
          <w:lang w:val="en-GB"/>
        </w:rPr>
        <w:t>: The Federal Privacy Act applies to organisations with an annual turnover over $3m or organisations that are health service providers, operators of a residential tenancy database, a contractor that provides services under a Commonwealth contract, an organisation that is related to a larger organisation or one which trades in personal information.</w:t>
      </w:r>
    </w:p>
    <w:p w14:paraId="71760247" w14:textId="62A5D2DB" w:rsidR="0090165C" w:rsidRPr="00717D19" w:rsidRDefault="0090165C" w:rsidP="0090165C">
      <w:pPr>
        <w:spacing w:line="276" w:lineRule="auto"/>
        <w:rPr>
          <w:rFonts w:ascii="Arial Nova" w:hAnsi="Arial Nova" w:cs="Arial"/>
          <w:lang w:val="en-US"/>
        </w:rPr>
      </w:pPr>
      <w:r w:rsidRPr="00717D19">
        <w:rPr>
          <w:rFonts w:ascii="Arial Nova" w:hAnsi="Arial Nova" w:cs="Arial"/>
          <w:lang w:val="en-US"/>
        </w:rPr>
        <w:t>This policy relates to:</w:t>
      </w:r>
    </w:p>
    <w:p w14:paraId="5742560D" w14:textId="77777777" w:rsidR="0090165C" w:rsidRPr="00717D19" w:rsidRDefault="0090165C" w:rsidP="0090165C">
      <w:pPr>
        <w:spacing w:line="276" w:lineRule="auto"/>
        <w:rPr>
          <w:rFonts w:ascii="Arial Nova" w:hAnsi="Arial Nova" w:cs="Arial"/>
          <w:lang w:val="en-US"/>
        </w:rPr>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43"/>
        <w:gridCol w:w="6424"/>
      </w:tblGrid>
      <w:tr w:rsidR="0090165C" w:rsidRPr="00717D19" w14:paraId="78F718C1" w14:textId="77777777" w:rsidTr="00CF539D">
        <w:tc>
          <w:tcPr>
            <w:tcW w:w="2643" w:type="dxa"/>
            <w:shd w:val="clear" w:color="auto" w:fill="auto"/>
          </w:tcPr>
          <w:p w14:paraId="7D67C7F8" w14:textId="77777777" w:rsidR="0090165C" w:rsidRPr="00717D19" w:rsidRDefault="0090165C" w:rsidP="007967A4">
            <w:pPr>
              <w:spacing w:before="60" w:after="60"/>
              <w:ind w:right="45"/>
              <w:rPr>
                <w:rFonts w:ascii="Arial Nova" w:hAnsi="Arial Nova" w:cs="Arial"/>
                <w:sz w:val="22"/>
                <w:szCs w:val="22"/>
              </w:rPr>
            </w:pPr>
            <w:r w:rsidRPr="00717D19">
              <w:rPr>
                <w:rFonts w:ascii="Arial Nova" w:hAnsi="Arial Nova" w:cs="Arial"/>
                <w:sz w:val="22"/>
                <w:szCs w:val="22"/>
              </w:rPr>
              <w:t>Legislation</w:t>
            </w:r>
          </w:p>
        </w:tc>
        <w:tc>
          <w:tcPr>
            <w:tcW w:w="6424" w:type="dxa"/>
            <w:shd w:val="clear" w:color="auto" w:fill="auto"/>
          </w:tcPr>
          <w:p w14:paraId="055F904F" w14:textId="77777777" w:rsidR="00433F88" w:rsidRPr="00433F88" w:rsidRDefault="00433F88" w:rsidP="00433F88">
            <w:pPr>
              <w:spacing w:before="60" w:after="60"/>
              <w:ind w:right="45"/>
              <w:rPr>
                <w:rFonts w:ascii="Arial Nova" w:hAnsi="Arial Nova" w:cs="Arial"/>
                <w:i/>
                <w:iCs/>
                <w:sz w:val="22"/>
                <w:szCs w:val="22"/>
              </w:rPr>
            </w:pPr>
            <w:r w:rsidRPr="00433F88">
              <w:rPr>
                <w:rFonts w:ascii="Arial Nova" w:hAnsi="Arial Nova" w:cs="Arial"/>
                <w:i/>
                <w:iCs/>
                <w:sz w:val="22"/>
                <w:szCs w:val="22"/>
              </w:rPr>
              <w:t>Commonwealth</w:t>
            </w:r>
          </w:p>
          <w:p w14:paraId="3E2FE44A" w14:textId="77777777" w:rsidR="00433F88" w:rsidRDefault="00433F88" w:rsidP="00433F88">
            <w:pPr>
              <w:spacing w:before="60" w:after="60"/>
              <w:ind w:right="45"/>
              <w:rPr>
                <w:rFonts w:ascii="Arial Nova" w:hAnsi="Arial Nova" w:cs="Arial"/>
                <w:sz w:val="22"/>
                <w:szCs w:val="22"/>
              </w:rPr>
            </w:pPr>
            <w:r w:rsidRPr="00433F88">
              <w:rPr>
                <w:rFonts w:ascii="Arial Nova" w:hAnsi="Arial Nova" w:cs="Arial"/>
                <w:sz w:val="22"/>
                <w:szCs w:val="22"/>
              </w:rPr>
              <w:t>Privacy Act 1988 (Cth) (Privacy Act) which includes the Australian Privacy Principles (APPs)</w:t>
            </w:r>
          </w:p>
          <w:p w14:paraId="62EB48A4" w14:textId="5DCECB31" w:rsidR="00071A22" w:rsidRDefault="00071A22" w:rsidP="00A37354">
            <w:pPr>
              <w:spacing w:after="120"/>
              <w:ind w:right="45"/>
              <w:rPr>
                <w:rStyle w:val="Hyperlink"/>
                <w:rFonts w:ascii="Arial Nova" w:hAnsi="Arial Nova" w:cs="Arial"/>
                <w:sz w:val="22"/>
                <w:szCs w:val="22"/>
              </w:rPr>
            </w:pPr>
            <w:hyperlink r:id="rId14" w:history="1">
              <w:r w:rsidRPr="00930073">
                <w:rPr>
                  <w:rStyle w:val="Hyperlink"/>
                  <w:rFonts w:ascii="Arial Nova" w:hAnsi="Arial Nova" w:cs="Arial"/>
                  <w:sz w:val="22"/>
                  <w:szCs w:val="22"/>
                </w:rPr>
                <w:t>https://www.legislation.gov.au/C2004A03712/latest/text</w:t>
              </w:r>
            </w:hyperlink>
          </w:p>
          <w:p w14:paraId="550B000D" w14:textId="2857E604" w:rsidR="00071A22" w:rsidRDefault="000951C5" w:rsidP="00433F88">
            <w:pPr>
              <w:spacing w:before="60" w:after="60"/>
              <w:ind w:right="45"/>
              <w:rPr>
                <w:rFonts w:ascii="Arial Nova" w:hAnsi="Arial Nova" w:cs="Arial"/>
                <w:sz w:val="22"/>
                <w:szCs w:val="22"/>
              </w:rPr>
            </w:pPr>
            <w:r>
              <w:rPr>
                <w:rFonts w:ascii="Arial Nova" w:hAnsi="Arial Nova" w:cs="Arial"/>
                <w:sz w:val="22"/>
                <w:szCs w:val="22"/>
              </w:rPr>
              <w:t>Privacy Regulation 2013</w:t>
            </w:r>
          </w:p>
          <w:p w14:paraId="391F1B40" w14:textId="77777777" w:rsidR="00433F88" w:rsidRPr="00433F88" w:rsidRDefault="00433F88" w:rsidP="00433389">
            <w:pPr>
              <w:spacing w:before="240" w:after="60"/>
              <w:ind w:right="45"/>
              <w:rPr>
                <w:rFonts w:ascii="Arial Nova" w:hAnsi="Arial Nova" w:cs="Arial"/>
                <w:i/>
                <w:iCs/>
                <w:sz w:val="22"/>
                <w:szCs w:val="22"/>
              </w:rPr>
            </w:pPr>
            <w:r w:rsidRPr="00433F88">
              <w:rPr>
                <w:rFonts w:ascii="Arial Nova" w:hAnsi="Arial Nova" w:cs="Arial"/>
                <w:i/>
                <w:iCs/>
                <w:sz w:val="22"/>
                <w:szCs w:val="22"/>
              </w:rPr>
              <w:t>New South Wales</w:t>
            </w:r>
          </w:p>
          <w:p w14:paraId="79654508" w14:textId="77777777" w:rsidR="00433F88" w:rsidRPr="00433F88" w:rsidRDefault="00433F88" w:rsidP="00A37354">
            <w:pPr>
              <w:spacing w:before="60" w:after="120"/>
              <w:ind w:right="45"/>
              <w:rPr>
                <w:rFonts w:ascii="Arial Nova" w:hAnsi="Arial Nova" w:cs="Arial"/>
                <w:sz w:val="22"/>
                <w:szCs w:val="22"/>
              </w:rPr>
            </w:pPr>
            <w:r w:rsidRPr="00433F88">
              <w:rPr>
                <w:rFonts w:ascii="Arial Nova" w:hAnsi="Arial Nova" w:cs="Arial"/>
                <w:sz w:val="22"/>
                <w:szCs w:val="22"/>
              </w:rPr>
              <w:t>Privacy and Personal Information Protection Act 1998 (NSW)</w:t>
            </w:r>
          </w:p>
          <w:p w14:paraId="3D163B7E" w14:textId="77777777" w:rsidR="00433F88" w:rsidRPr="00433F88" w:rsidRDefault="00433F88" w:rsidP="00A37354">
            <w:pPr>
              <w:spacing w:before="60" w:after="120"/>
              <w:ind w:right="45"/>
              <w:rPr>
                <w:rFonts w:ascii="Arial Nova" w:hAnsi="Arial Nova" w:cs="Arial"/>
                <w:sz w:val="22"/>
                <w:szCs w:val="22"/>
              </w:rPr>
            </w:pPr>
            <w:r w:rsidRPr="00433F88">
              <w:rPr>
                <w:rFonts w:ascii="Arial Nova" w:hAnsi="Arial Nova" w:cs="Arial"/>
                <w:sz w:val="22"/>
                <w:szCs w:val="22"/>
              </w:rPr>
              <w:t>Government Information (Public Access) Act 2009 (NSW)</w:t>
            </w:r>
          </w:p>
          <w:p w14:paraId="439F2998" w14:textId="77777777" w:rsidR="00433F88" w:rsidRDefault="00433F88" w:rsidP="00A37354">
            <w:pPr>
              <w:spacing w:before="60" w:after="120"/>
              <w:ind w:right="45"/>
              <w:rPr>
                <w:rFonts w:ascii="Arial Nova" w:hAnsi="Arial Nova" w:cs="Arial"/>
                <w:sz w:val="22"/>
                <w:szCs w:val="22"/>
              </w:rPr>
            </w:pPr>
            <w:r w:rsidRPr="00433F88">
              <w:rPr>
                <w:rFonts w:ascii="Arial Nova" w:hAnsi="Arial Nova" w:cs="Arial"/>
                <w:sz w:val="22"/>
                <w:szCs w:val="22"/>
              </w:rPr>
              <w:t>Health Records and Information Privacy Act 2002 (NSW)</w:t>
            </w:r>
          </w:p>
          <w:p w14:paraId="4C0B8F0C" w14:textId="77777777" w:rsidR="0034525E" w:rsidRPr="000951C5" w:rsidRDefault="0034525E" w:rsidP="00A37354">
            <w:pPr>
              <w:spacing w:after="120"/>
              <w:rPr>
                <w:rFonts w:ascii="Arial Nova" w:hAnsi="Arial Nova"/>
                <w:sz w:val="22"/>
                <w:szCs w:val="22"/>
              </w:rPr>
            </w:pPr>
            <w:r w:rsidRPr="000951C5">
              <w:rPr>
                <w:rFonts w:ascii="Arial Nova" w:hAnsi="Arial Nova"/>
              </w:rPr>
              <w:t xml:space="preserve">Chapter 16A of the Children and Young Persons (Care </w:t>
            </w:r>
            <w:r w:rsidRPr="000951C5">
              <w:rPr>
                <w:rFonts w:ascii="Arial Nova" w:hAnsi="Arial Nova"/>
                <w:sz w:val="22"/>
                <w:szCs w:val="22"/>
              </w:rPr>
              <w:t>and Protection) Act 1998 (NSW)</w:t>
            </w:r>
          </w:p>
          <w:p w14:paraId="116F615E" w14:textId="1E9A5180" w:rsidR="0034525E" w:rsidRPr="003F6054" w:rsidRDefault="003F6054" w:rsidP="00A37354">
            <w:pPr>
              <w:spacing w:after="120"/>
            </w:pPr>
            <w:r w:rsidRPr="000951C5">
              <w:rPr>
                <w:rFonts w:ascii="Arial Nova" w:hAnsi="Arial Nova"/>
                <w:sz w:val="22"/>
                <w:szCs w:val="22"/>
              </w:rPr>
              <w:t>Part 13A of the Crimes (Domestic and Family Violence) Act 2007 (NSW)</w:t>
            </w:r>
          </w:p>
        </w:tc>
      </w:tr>
      <w:tr w:rsidR="0090165C" w:rsidRPr="00717D19" w14:paraId="589F2708" w14:textId="77777777" w:rsidTr="00CF539D">
        <w:tc>
          <w:tcPr>
            <w:tcW w:w="2643" w:type="dxa"/>
            <w:shd w:val="clear" w:color="auto" w:fill="auto"/>
          </w:tcPr>
          <w:p w14:paraId="2DB6AEC5" w14:textId="77777777" w:rsidR="0090165C" w:rsidRPr="00717D19" w:rsidRDefault="0090165C" w:rsidP="007967A4">
            <w:pPr>
              <w:spacing w:before="60" w:after="60"/>
              <w:ind w:right="45"/>
              <w:rPr>
                <w:rFonts w:ascii="Arial Nova" w:hAnsi="Arial Nova" w:cs="Arial"/>
                <w:sz w:val="22"/>
                <w:szCs w:val="22"/>
              </w:rPr>
            </w:pPr>
            <w:r w:rsidRPr="00717D19">
              <w:rPr>
                <w:rFonts w:ascii="Arial Nova" w:hAnsi="Arial Nova" w:cs="Arial"/>
                <w:sz w:val="22"/>
                <w:szCs w:val="22"/>
              </w:rPr>
              <w:t xml:space="preserve">Organisation policies </w:t>
            </w:r>
          </w:p>
        </w:tc>
        <w:tc>
          <w:tcPr>
            <w:tcW w:w="6424" w:type="dxa"/>
            <w:shd w:val="clear" w:color="auto" w:fill="auto"/>
          </w:tcPr>
          <w:p w14:paraId="545B963B" w14:textId="77777777" w:rsidR="0090165C" w:rsidRPr="00717D19" w:rsidRDefault="0090165C" w:rsidP="007967A4">
            <w:pPr>
              <w:spacing w:before="60" w:after="60"/>
              <w:ind w:right="45"/>
              <w:rPr>
                <w:rFonts w:ascii="Arial Nova" w:hAnsi="Arial Nova" w:cs="Arial"/>
                <w:sz w:val="22"/>
                <w:szCs w:val="22"/>
              </w:rPr>
            </w:pPr>
            <w:r w:rsidRPr="00717D19">
              <w:rPr>
                <w:rFonts w:ascii="Arial Nova" w:hAnsi="Arial Nova" w:cs="Arial"/>
                <w:sz w:val="22"/>
                <w:szCs w:val="22"/>
              </w:rPr>
              <w:t>See under ‘Related documents’</w:t>
            </w:r>
          </w:p>
        </w:tc>
      </w:tr>
    </w:tbl>
    <w:p w14:paraId="48F56621" w14:textId="77777777" w:rsidR="0090165C" w:rsidRPr="00717D19" w:rsidRDefault="0090165C" w:rsidP="0090165C">
      <w:pPr>
        <w:spacing w:line="276" w:lineRule="auto"/>
        <w:rPr>
          <w:rFonts w:ascii="Arial Nova" w:hAnsi="Arial Nova" w:cs="Arial"/>
          <w:lang w:val="en-US"/>
        </w:rPr>
      </w:pPr>
    </w:p>
    <w:p w14:paraId="7C509E89" w14:textId="56E556D3" w:rsidR="003F6054" w:rsidRPr="00BC7099" w:rsidRDefault="0090165C" w:rsidP="00BC7099">
      <w:pPr>
        <w:spacing w:after="240" w:line="276" w:lineRule="auto"/>
        <w:rPr>
          <w:rFonts w:ascii="Arial Nova" w:hAnsi="Arial Nova" w:cs="Arial"/>
          <w:color w:val="2F5496" w:themeColor="accent1" w:themeShade="BF"/>
          <w:sz w:val="32"/>
          <w:szCs w:val="32"/>
          <w:lang w:val="en-US"/>
        </w:rPr>
      </w:pPr>
      <w:r w:rsidRPr="00743BB2">
        <w:rPr>
          <w:rFonts w:ascii="Arial Nova" w:hAnsi="Arial Nova" w:cs="Arial"/>
          <w:color w:val="2F5496" w:themeColor="accent1" w:themeShade="BF"/>
          <w:sz w:val="32"/>
          <w:szCs w:val="32"/>
          <w:lang w:val="en-US"/>
        </w:rPr>
        <w:t>Definitions</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79"/>
      </w:tblGrid>
      <w:tr w:rsidR="003F6054" w:rsidRPr="00B676DD" w14:paraId="096DA0D6" w14:textId="77777777" w:rsidTr="00820B21">
        <w:tc>
          <w:tcPr>
            <w:tcW w:w="1985" w:type="dxa"/>
          </w:tcPr>
          <w:p w14:paraId="07698EC9" w14:textId="77777777" w:rsidR="003F6054" w:rsidRDefault="003F6054" w:rsidP="00820B21">
            <w:pPr>
              <w:spacing w:after="240" w:line="276" w:lineRule="auto"/>
              <w:rPr>
                <w:rFonts w:ascii="Arial Nova" w:hAnsi="Arial Nova" w:cs="Arial"/>
                <w:color w:val="2F5496"/>
                <w:lang w:val="en-US"/>
              </w:rPr>
            </w:pPr>
            <w:r>
              <w:rPr>
                <w:rFonts w:ascii="Arial Nova" w:hAnsi="Arial Nova" w:cs="Arial"/>
                <w:color w:val="2F5496"/>
                <w:lang w:val="en-US"/>
              </w:rPr>
              <w:t>Data breach</w:t>
            </w:r>
          </w:p>
        </w:tc>
        <w:tc>
          <w:tcPr>
            <w:tcW w:w="6379" w:type="dxa"/>
          </w:tcPr>
          <w:p w14:paraId="77977B99" w14:textId="77777777" w:rsidR="003F6054" w:rsidRPr="00B676DD" w:rsidRDefault="003F6054" w:rsidP="00820B21">
            <w:pPr>
              <w:spacing w:after="240" w:line="276" w:lineRule="auto"/>
              <w:rPr>
                <w:rFonts w:ascii="Arial Nova" w:hAnsi="Arial Nova" w:cs="Arial"/>
                <w:lang w:val="en-US"/>
              </w:rPr>
            </w:pPr>
            <w:r w:rsidRPr="00A83778">
              <w:rPr>
                <w:rStyle w:val="normaltextrun"/>
                <w:rFonts w:ascii="Arial Nova" w:hAnsi="Arial Nova"/>
                <w:lang w:val="en-US"/>
              </w:rPr>
              <w:t>When personal information is disclosed accidentally, lost, or accessed without permission. This may happen due to human error, or by malicious action.</w:t>
            </w:r>
            <w:r w:rsidRPr="00A83778">
              <w:rPr>
                <w:rStyle w:val="eop"/>
                <w:rFonts w:ascii="Arial Nova" w:hAnsi="Arial Nova"/>
              </w:rPr>
              <w:t> </w:t>
            </w:r>
          </w:p>
        </w:tc>
      </w:tr>
      <w:tr w:rsidR="003F6054" w14:paraId="7CF5240C" w14:textId="77777777" w:rsidTr="00820B21">
        <w:tc>
          <w:tcPr>
            <w:tcW w:w="1985" w:type="dxa"/>
          </w:tcPr>
          <w:p w14:paraId="6AE59EA9" w14:textId="77777777" w:rsidR="003F6054" w:rsidRDefault="003F6054" w:rsidP="00820B21">
            <w:pPr>
              <w:spacing w:after="240" w:line="276" w:lineRule="auto"/>
              <w:rPr>
                <w:rFonts w:ascii="Arial Nova" w:hAnsi="Arial Nova" w:cs="Arial"/>
                <w:color w:val="2F5496"/>
                <w:sz w:val="32"/>
                <w:szCs w:val="32"/>
                <w:lang w:val="en-US"/>
              </w:rPr>
            </w:pPr>
            <w:r w:rsidRPr="00A83778">
              <w:rPr>
                <w:rFonts w:ascii="Arial Nova" w:hAnsi="Arial Nova" w:cs="Arial"/>
                <w:color w:val="2F5496"/>
                <w:lang w:val="en-US"/>
              </w:rPr>
              <w:t>Confidentiality</w:t>
            </w:r>
          </w:p>
        </w:tc>
        <w:tc>
          <w:tcPr>
            <w:tcW w:w="6379" w:type="dxa"/>
          </w:tcPr>
          <w:p w14:paraId="0604B089" w14:textId="00BD26F7" w:rsidR="003F6054" w:rsidRDefault="003F6054" w:rsidP="00BC7099">
            <w:pPr>
              <w:spacing w:after="240" w:line="276" w:lineRule="auto"/>
              <w:jc w:val="both"/>
              <w:rPr>
                <w:rFonts w:ascii="Arial Nova" w:hAnsi="Arial Nova" w:cs="Arial"/>
                <w:color w:val="2F5496"/>
                <w:sz w:val="32"/>
                <w:szCs w:val="32"/>
                <w:lang w:val="en-US"/>
              </w:rPr>
            </w:pPr>
            <w:r>
              <w:rPr>
                <w:rFonts w:ascii="Arial Nova" w:hAnsi="Arial Nova" w:cs="Arial"/>
                <w:lang w:val="en-US"/>
              </w:rPr>
              <w:t>T</w:t>
            </w:r>
            <w:r w:rsidRPr="00A83778">
              <w:rPr>
                <w:rFonts w:ascii="Arial Nova" w:hAnsi="Arial Nova" w:cs="Arial"/>
                <w:lang w:val="en-US"/>
              </w:rPr>
              <w:t>he protection of personal information.</w:t>
            </w:r>
            <w:r>
              <w:rPr>
                <w:rFonts w:ascii="Arial Nova" w:hAnsi="Arial Nova" w:cs="Arial"/>
                <w:lang w:val="en-US"/>
              </w:rPr>
              <w:t xml:space="preserve"> </w:t>
            </w:r>
            <w:r w:rsidRPr="00A83778">
              <w:rPr>
                <w:rStyle w:val="normaltextrun"/>
                <w:rFonts w:ascii="Arial Nova" w:hAnsi="Arial Nova"/>
                <w:lang w:val="en-US"/>
              </w:rPr>
              <w:t>This means keeping someone’s personal information between you and them, and not telling anyone else unless they have given you informed consent to do so, unless authorised by legislation.</w:t>
            </w:r>
          </w:p>
        </w:tc>
      </w:tr>
      <w:tr w:rsidR="0062540D" w14:paraId="60567E36" w14:textId="77777777" w:rsidTr="00820B21">
        <w:tc>
          <w:tcPr>
            <w:tcW w:w="1985" w:type="dxa"/>
          </w:tcPr>
          <w:p w14:paraId="005B2A33" w14:textId="549F4B1C" w:rsidR="0062540D" w:rsidRDefault="0062540D" w:rsidP="00820B21">
            <w:pPr>
              <w:spacing w:after="240" w:line="276" w:lineRule="auto"/>
              <w:rPr>
                <w:rFonts w:ascii="Arial Nova" w:hAnsi="Arial Nova" w:cs="Arial"/>
                <w:color w:val="2F5496" w:themeColor="accent1" w:themeShade="BF"/>
              </w:rPr>
            </w:pPr>
            <w:r>
              <w:rPr>
                <w:rFonts w:ascii="Arial Nova" w:hAnsi="Arial Nova" w:cs="Arial"/>
                <w:color w:val="2F5496" w:themeColor="accent1" w:themeShade="BF"/>
              </w:rPr>
              <w:lastRenderedPageBreak/>
              <w:t>Confidential information</w:t>
            </w:r>
          </w:p>
        </w:tc>
        <w:tc>
          <w:tcPr>
            <w:tcW w:w="6379" w:type="dxa"/>
          </w:tcPr>
          <w:p w14:paraId="7134BC19" w14:textId="77777777" w:rsidR="0062540D" w:rsidRPr="0062540D" w:rsidRDefault="0062540D" w:rsidP="0062540D">
            <w:pPr>
              <w:pStyle w:val="BNGNormal"/>
              <w:spacing w:line="276" w:lineRule="auto"/>
              <w:rPr>
                <w:rFonts w:ascii="Arial Nova" w:hAnsi="Arial Nova" w:cs="AFNODC+TimesNewRoman"/>
                <w:color w:val="auto"/>
                <w:sz w:val="24"/>
                <w:szCs w:val="24"/>
              </w:rPr>
            </w:pPr>
            <w:r w:rsidRPr="0062540D">
              <w:rPr>
                <w:rFonts w:ascii="Arial Nova" w:hAnsi="Arial Nova"/>
                <w:color w:val="auto"/>
                <w:sz w:val="24"/>
                <w:szCs w:val="24"/>
              </w:rPr>
              <w:t>Confidential information includes the following:</w:t>
            </w:r>
          </w:p>
          <w:p w14:paraId="0F210D29" w14:textId="44EA5FC7" w:rsidR="0062540D" w:rsidRPr="0062540D" w:rsidRDefault="0062540D" w:rsidP="0062540D">
            <w:pPr>
              <w:pStyle w:val="BNGNormal"/>
              <w:numPr>
                <w:ilvl w:val="0"/>
                <w:numId w:val="90"/>
              </w:numPr>
              <w:spacing w:line="276" w:lineRule="auto"/>
              <w:textAlignment w:val="center"/>
              <w:rPr>
                <w:rFonts w:ascii="Arial Nova" w:hAnsi="Arial Nova" w:cs="AFNODC+TimesNewRoman"/>
                <w:color w:val="auto"/>
                <w:sz w:val="24"/>
                <w:szCs w:val="24"/>
              </w:rPr>
            </w:pPr>
            <w:r w:rsidRPr="0062540D">
              <w:rPr>
                <w:rFonts w:ascii="Arial Nova" w:hAnsi="Arial Nova" w:cs="AFNODC+TimesNewRoman"/>
                <w:color w:val="auto"/>
                <w:sz w:val="24"/>
                <w:szCs w:val="24"/>
              </w:rPr>
              <w:t>Personal staff or Board member information such as home address, telephone numbers, and other non-work-related information</w:t>
            </w:r>
          </w:p>
          <w:p w14:paraId="02029DF6" w14:textId="77777777" w:rsidR="0062540D" w:rsidRPr="0062540D" w:rsidRDefault="0062540D" w:rsidP="0062540D">
            <w:pPr>
              <w:pStyle w:val="BNGNormal"/>
              <w:numPr>
                <w:ilvl w:val="0"/>
                <w:numId w:val="90"/>
              </w:numPr>
              <w:spacing w:line="276" w:lineRule="auto"/>
              <w:textAlignment w:val="center"/>
              <w:rPr>
                <w:rFonts w:ascii="Arial Nova" w:hAnsi="Arial Nova" w:cs="AFNODC+TimesNewRoman"/>
                <w:color w:val="auto"/>
                <w:sz w:val="24"/>
                <w:szCs w:val="24"/>
              </w:rPr>
            </w:pPr>
            <w:r w:rsidRPr="0062540D">
              <w:rPr>
                <w:rFonts w:ascii="Arial Nova" w:hAnsi="Arial Nova" w:cs="AFNODC+TimesNewRoman"/>
                <w:color w:val="auto"/>
                <w:sz w:val="24"/>
                <w:szCs w:val="24"/>
              </w:rPr>
              <w:t>Personal information provided by individuals or about individuals in the course of performance reviews, leave applications, supervision sessions or similar discussions Information about any internal dispute or grievance</w:t>
            </w:r>
          </w:p>
          <w:p w14:paraId="3972A575" w14:textId="60F4680D" w:rsidR="0062540D" w:rsidRPr="0062540D" w:rsidRDefault="0062540D" w:rsidP="0062540D">
            <w:pPr>
              <w:pStyle w:val="BNGNormal"/>
              <w:numPr>
                <w:ilvl w:val="0"/>
                <w:numId w:val="90"/>
              </w:numPr>
              <w:spacing w:line="276" w:lineRule="auto"/>
              <w:textAlignment w:val="center"/>
              <w:rPr>
                <w:rFonts w:ascii="Arial Nova" w:hAnsi="Arial Nova" w:cs="AFNODC+TimesNewRoman"/>
                <w:color w:val="auto"/>
                <w:sz w:val="24"/>
                <w:szCs w:val="24"/>
              </w:rPr>
            </w:pPr>
            <w:r w:rsidRPr="0062540D">
              <w:rPr>
                <w:rFonts w:ascii="Arial Nova" w:hAnsi="Arial Nova" w:cs="AFNODC+TimesNewRoman"/>
                <w:color w:val="auto"/>
                <w:sz w:val="24"/>
                <w:szCs w:val="24"/>
              </w:rPr>
              <w:t>Business conducted in Board meetings, other than that identified as being for public discussion</w:t>
            </w:r>
          </w:p>
          <w:p w14:paraId="31D443ED" w14:textId="77777777" w:rsidR="0062540D" w:rsidRPr="000D1B81" w:rsidRDefault="0062540D" w:rsidP="0062540D">
            <w:pPr>
              <w:pStyle w:val="BNGNormal"/>
              <w:numPr>
                <w:ilvl w:val="0"/>
                <w:numId w:val="90"/>
              </w:numPr>
              <w:spacing w:line="276" w:lineRule="auto"/>
              <w:textAlignment w:val="center"/>
              <w:rPr>
                <w:rFonts w:ascii="Arial Nova" w:hAnsi="Arial Nova" w:cs="AFNODC+TimesNewRoman"/>
                <w:color w:val="auto"/>
                <w:sz w:val="24"/>
                <w:szCs w:val="24"/>
              </w:rPr>
            </w:pPr>
            <w:r w:rsidRPr="0062540D">
              <w:rPr>
                <w:rFonts w:ascii="Arial Nova" w:hAnsi="Arial Nova" w:cs="AFNODC+TimesNewRoman"/>
                <w:color w:val="auto"/>
                <w:sz w:val="24"/>
                <w:szCs w:val="24"/>
              </w:rPr>
              <w:t>Any</w:t>
            </w:r>
            <w:r w:rsidRPr="0062540D">
              <w:rPr>
                <w:rFonts w:ascii="Arial Nova" w:hAnsi="Arial Nova"/>
                <w:color w:val="auto"/>
                <w:sz w:val="24"/>
                <w:szCs w:val="24"/>
              </w:rPr>
              <w:t xml:space="preserve"> confidential and proprietary information concerning financial transactions, competitive tenders or expressions of interest or any other organisational plans or activities identified by the </w:t>
            </w:r>
            <w:r w:rsidRPr="0062540D">
              <w:rPr>
                <w:rFonts w:ascii="Arial Nova" w:hAnsi="Arial Nova" w:cs="AFNODC+TimesNewRoman"/>
                <w:color w:val="auto"/>
                <w:sz w:val="24"/>
                <w:szCs w:val="24"/>
              </w:rPr>
              <w:t xml:space="preserve">Board </w:t>
            </w:r>
            <w:r w:rsidRPr="0062540D">
              <w:rPr>
                <w:rFonts w:ascii="Arial Nova" w:hAnsi="Arial Nova"/>
                <w:color w:val="auto"/>
                <w:sz w:val="24"/>
                <w:szCs w:val="24"/>
              </w:rPr>
              <w:t>or Chief Executive Officer (</w:t>
            </w:r>
            <w:commentRangeStart w:id="2"/>
            <w:r w:rsidRPr="0062540D">
              <w:rPr>
                <w:rFonts w:ascii="Arial Nova" w:hAnsi="Arial Nova"/>
                <w:color w:val="auto"/>
                <w:sz w:val="24"/>
                <w:szCs w:val="24"/>
              </w:rPr>
              <w:t>CEO</w:t>
            </w:r>
            <w:commentRangeEnd w:id="2"/>
            <w:r w:rsidR="00C713EF">
              <w:rPr>
                <w:rStyle w:val="CommentReference"/>
                <w:rFonts w:ascii="Times New Roman" w:eastAsia="Times New Roman" w:hAnsi="Times New Roman" w:cs="Times New Roman"/>
                <w:color w:val="auto"/>
                <w:lang w:val="en-AU"/>
              </w:rPr>
              <w:commentReference w:id="2"/>
            </w:r>
            <w:r w:rsidRPr="0062540D">
              <w:rPr>
                <w:rFonts w:ascii="Arial Nova" w:hAnsi="Arial Nova"/>
                <w:color w:val="auto"/>
                <w:sz w:val="24"/>
                <w:szCs w:val="24"/>
              </w:rPr>
              <w:t>)</w:t>
            </w:r>
          </w:p>
          <w:p w14:paraId="446E8E50" w14:textId="104B55B5" w:rsidR="000D1B81" w:rsidRPr="0062540D" w:rsidRDefault="000D1B81" w:rsidP="00BF36B3">
            <w:pPr>
              <w:pStyle w:val="BNGNormal"/>
              <w:spacing w:line="276" w:lineRule="auto"/>
              <w:textAlignment w:val="center"/>
              <w:rPr>
                <w:rFonts w:ascii="Arial Nova" w:hAnsi="Arial Nova" w:cs="AFNODC+TimesNewRoman"/>
                <w:color w:val="auto"/>
                <w:sz w:val="24"/>
                <w:szCs w:val="24"/>
              </w:rPr>
            </w:pPr>
          </w:p>
        </w:tc>
      </w:tr>
      <w:tr w:rsidR="00BC7099" w14:paraId="5C0D34AE" w14:textId="77777777" w:rsidTr="00820B21">
        <w:tc>
          <w:tcPr>
            <w:tcW w:w="1985" w:type="dxa"/>
          </w:tcPr>
          <w:p w14:paraId="66D62788" w14:textId="111604D8" w:rsidR="00BC7099" w:rsidRDefault="00BC7099" w:rsidP="00820B21">
            <w:pPr>
              <w:spacing w:after="240" w:line="276" w:lineRule="auto"/>
              <w:rPr>
                <w:rFonts w:ascii="Arial Nova" w:hAnsi="Arial Nova" w:cs="Arial"/>
                <w:color w:val="2F5496" w:themeColor="accent1" w:themeShade="BF"/>
              </w:rPr>
            </w:pPr>
            <w:r>
              <w:rPr>
                <w:rFonts w:ascii="Arial Nova" w:hAnsi="Arial Nova" w:cs="Arial"/>
                <w:color w:val="2F5496" w:themeColor="accent1" w:themeShade="BF"/>
              </w:rPr>
              <w:t>Consent</w:t>
            </w:r>
          </w:p>
        </w:tc>
        <w:tc>
          <w:tcPr>
            <w:tcW w:w="6379" w:type="dxa"/>
          </w:tcPr>
          <w:p w14:paraId="40B788F0" w14:textId="5A2F631E" w:rsidR="00BC7099" w:rsidRDefault="00BC7099" w:rsidP="00BC7099">
            <w:pPr>
              <w:spacing w:after="240" w:line="276" w:lineRule="auto"/>
              <w:jc w:val="both"/>
              <w:rPr>
                <w:rFonts w:ascii="Arial Nova" w:hAnsi="Arial Nova"/>
              </w:rPr>
            </w:pPr>
            <w:r>
              <w:rPr>
                <w:rFonts w:ascii="Arial Nova" w:hAnsi="Arial Nova"/>
              </w:rPr>
              <w:t>Voluntary agreement to some act, practice or purpose.</w:t>
            </w:r>
          </w:p>
        </w:tc>
      </w:tr>
      <w:tr w:rsidR="00BC7099" w14:paraId="65FB802A" w14:textId="77777777" w:rsidTr="00820B21">
        <w:tc>
          <w:tcPr>
            <w:tcW w:w="1985" w:type="dxa"/>
          </w:tcPr>
          <w:p w14:paraId="07EC508F" w14:textId="67D6B4F8" w:rsidR="00BC7099" w:rsidRPr="00EE32E9" w:rsidRDefault="00BC7099" w:rsidP="00820B21">
            <w:pPr>
              <w:spacing w:after="240" w:line="276" w:lineRule="auto"/>
              <w:rPr>
                <w:rFonts w:ascii="Arial Nova" w:hAnsi="Arial Nova" w:cs="Arial"/>
                <w:color w:val="2F5496" w:themeColor="accent1" w:themeShade="BF"/>
              </w:rPr>
            </w:pPr>
            <w:r>
              <w:rPr>
                <w:rFonts w:ascii="Arial Nova" w:hAnsi="Arial Nova" w:cs="Arial"/>
                <w:color w:val="2F5496" w:themeColor="accent1" w:themeShade="BF"/>
              </w:rPr>
              <w:t>Individual</w:t>
            </w:r>
          </w:p>
        </w:tc>
        <w:tc>
          <w:tcPr>
            <w:tcW w:w="6379" w:type="dxa"/>
          </w:tcPr>
          <w:p w14:paraId="0FDB2A89" w14:textId="54B44D18" w:rsidR="00BC7099" w:rsidRDefault="00BC7099" w:rsidP="00BC7099">
            <w:pPr>
              <w:spacing w:after="240" w:line="276" w:lineRule="auto"/>
              <w:jc w:val="both"/>
              <w:rPr>
                <w:rFonts w:ascii="Arial Nova" w:hAnsi="Arial Nova" w:cs="Arial"/>
              </w:rPr>
            </w:pPr>
            <w:r>
              <w:rPr>
                <w:rFonts w:ascii="Arial Nova" w:hAnsi="Arial Nova"/>
              </w:rPr>
              <w:t>A</w:t>
            </w:r>
            <w:r w:rsidRPr="003F6054">
              <w:rPr>
                <w:rFonts w:ascii="Arial Nova" w:hAnsi="Arial Nova"/>
              </w:rPr>
              <w:t>ny person such as a client, staff member, Board member, volunteer, student, contractor or a member of the public.</w:t>
            </w:r>
          </w:p>
        </w:tc>
      </w:tr>
      <w:tr w:rsidR="00BC7099" w14:paraId="09ED75E2" w14:textId="77777777" w:rsidTr="00820B21">
        <w:tc>
          <w:tcPr>
            <w:tcW w:w="1985" w:type="dxa"/>
          </w:tcPr>
          <w:p w14:paraId="5C9EF9D7" w14:textId="481B23D2" w:rsidR="00BC7099" w:rsidRPr="00A83778" w:rsidRDefault="00BC7099" w:rsidP="00820B21">
            <w:pPr>
              <w:spacing w:after="240" w:line="276" w:lineRule="auto"/>
              <w:rPr>
                <w:rFonts w:ascii="Arial Nova" w:hAnsi="Arial Nova" w:cs="Arial"/>
                <w:color w:val="2F5496"/>
                <w:lang w:val="en-US"/>
              </w:rPr>
            </w:pPr>
            <w:r w:rsidRPr="00EE32E9">
              <w:rPr>
                <w:rFonts w:ascii="Arial Nova" w:hAnsi="Arial Nova" w:cs="Arial"/>
                <w:color w:val="2F5496" w:themeColor="accent1" w:themeShade="BF"/>
              </w:rPr>
              <w:t>Personal information</w:t>
            </w:r>
          </w:p>
        </w:tc>
        <w:tc>
          <w:tcPr>
            <w:tcW w:w="6379" w:type="dxa"/>
          </w:tcPr>
          <w:p w14:paraId="59E38EE3" w14:textId="7CD20973" w:rsidR="00BC7099" w:rsidRDefault="00BC7099" w:rsidP="00820B21">
            <w:pPr>
              <w:spacing w:after="240" w:line="276" w:lineRule="auto"/>
              <w:rPr>
                <w:rFonts w:ascii="Arial Nova" w:hAnsi="Arial Nova" w:cs="Arial"/>
                <w:lang w:val="en-US"/>
              </w:rPr>
            </w:pPr>
            <w:r>
              <w:rPr>
                <w:rFonts w:ascii="Arial Nova" w:hAnsi="Arial Nova" w:cs="Arial"/>
              </w:rPr>
              <w:t>I</w:t>
            </w:r>
            <w:r w:rsidRPr="00433F88">
              <w:rPr>
                <w:rFonts w:ascii="Arial Nova" w:hAnsi="Arial Nova" w:cs="Arial"/>
              </w:rPr>
              <w:t>nformation which directly or indirectly identifies a person.</w:t>
            </w:r>
          </w:p>
        </w:tc>
      </w:tr>
      <w:tr w:rsidR="00BC7099" w14:paraId="7AA2D574" w14:textId="77777777" w:rsidTr="00820B21">
        <w:tc>
          <w:tcPr>
            <w:tcW w:w="1985" w:type="dxa"/>
          </w:tcPr>
          <w:p w14:paraId="5D43ADAC" w14:textId="4946DF62" w:rsidR="00BC7099" w:rsidRPr="00EE32E9" w:rsidRDefault="00BC7099" w:rsidP="00820B21">
            <w:pPr>
              <w:spacing w:after="240" w:line="276" w:lineRule="auto"/>
              <w:rPr>
                <w:rFonts w:ascii="Arial Nova" w:hAnsi="Arial Nova" w:cs="Arial"/>
                <w:color w:val="2F5496" w:themeColor="accent1" w:themeShade="BF"/>
              </w:rPr>
            </w:pPr>
            <w:r>
              <w:rPr>
                <w:rFonts w:ascii="Arial Nova" w:hAnsi="Arial Nova" w:cs="Arial"/>
                <w:color w:val="2F5496" w:themeColor="accent1" w:themeShade="BF"/>
              </w:rPr>
              <w:t>Organisational information</w:t>
            </w:r>
          </w:p>
        </w:tc>
        <w:tc>
          <w:tcPr>
            <w:tcW w:w="6379" w:type="dxa"/>
          </w:tcPr>
          <w:p w14:paraId="086A8CA9" w14:textId="5D4EEC4A" w:rsidR="00BC7099" w:rsidRDefault="00BC7099" w:rsidP="00BC7099">
            <w:pPr>
              <w:spacing w:after="240" w:line="276" w:lineRule="auto"/>
              <w:jc w:val="both"/>
              <w:rPr>
                <w:rFonts w:ascii="Arial Nova" w:hAnsi="Arial Nova" w:cs="Arial"/>
              </w:rPr>
            </w:pPr>
            <w:r>
              <w:rPr>
                <w:rFonts w:ascii="Arial Nova" w:hAnsi="Arial Nova"/>
              </w:rPr>
              <w:t xml:space="preserve">This </w:t>
            </w:r>
            <w:r w:rsidRPr="003F6054">
              <w:rPr>
                <w:rFonts w:ascii="Arial Nova" w:hAnsi="Arial Nova"/>
              </w:rPr>
              <w:t>includes publicly available, and some confidential information about organisations.  Organisational information is not covered in the Privacy Act 1988 but some organisational information may be deemed confidential</w:t>
            </w:r>
            <w:r>
              <w:rPr>
                <w:rFonts w:ascii="Arial Nova" w:hAnsi="Arial Nova"/>
              </w:rPr>
              <w:t>.</w:t>
            </w:r>
          </w:p>
        </w:tc>
      </w:tr>
      <w:tr w:rsidR="00BC7099" w14:paraId="14D86BA4" w14:textId="77777777" w:rsidTr="00820B21">
        <w:tc>
          <w:tcPr>
            <w:tcW w:w="1985" w:type="dxa"/>
          </w:tcPr>
          <w:p w14:paraId="6699A5B8" w14:textId="4D32B14E" w:rsidR="00BC7099" w:rsidRDefault="00BC7099" w:rsidP="00820B21">
            <w:pPr>
              <w:spacing w:after="240" w:line="276" w:lineRule="auto"/>
              <w:rPr>
                <w:rFonts w:ascii="Arial Nova" w:hAnsi="Arial Nova" w:cs="Arial"/>
                <w:color w:val="2F5496" w:themeColor="accent1" w:themeShade="BF"/>
              </w:rPr>
            </w:pPr>
            <w:r>
              <w:rPr>
                <w:rFonts w:ascii="Arial Nova" w:hAnsi="Arial Nova" w:cs="Arial"/>
                <w:color w:val="2F5496" w:themeColor="accent1" w:themeShade="BF"/>
              </w:rPr>
              <w:t>Public domain</w:t>
            </w:r>
          </w:p>
        </w:tc>
        <w:tc>
          <w:tcPr>
            <w:tcW w:w="6379" w:type="dxa"/>
          </w:tcPr>
          <w:p w14:paraId="2F777536" w14:textId="271BAA64" w:rsidR="00BC7099" w:rsidRDefault="00BC7099" w:rsidP="00BC7099">
            <w:pPr>
              <w:spacing w:after="240" w:line="276" w:lineRule="auto"/>
              <w:jc w:val="both"/>
              <w:rPr>
                <w:rFonts w:ascii="Arial Nova" w:hAnsi="Arial Nova"/>
              </w:rPr>
            </w:pPr>
            <w:r>
              <w:rPr>
                <w:rFonts w:ascii="Arial Nova" w:hAnsi="Arial Nova"/>
              </w:rPr>
              <w:t>I</w:t>
            </w:r>
            <w:r w:rsidRPr="003F6054">
              <w:rPr>
                <w:rFonts w:ascii="Arial Nova" w:hAnsi="Arial Nova"/>
              </w:rPr>
              <w:t>nformation that can be accessed by the general public.</w:t>
            </w:r>
          </w:p>
        </w:tc>
      </w:tr>
    </w:tbl>
    <w:p w14:paraId="3752BB42" w14:textId="77777777" w:rsidR="0062540D" w:rsidRDefault="0062540D" w:rsidP="00433389">
      <w:pPr>
        <w:spacing w:before="240" w:after="240" w:line="276" w:lineRule="auto"/>
        <w:rPr>
          <w:rFonts w:ascii="Arial Nova" w:hAnsi="Arial Nova" w:cs="Arial"/>
          <w:color w:val="2F5496" w:themeColor="accent1" w:themeShade="BF"/>
          <w:sz w:val="32"/>
          <w:szCs w:val="32"/>
          <w:lang w:val="en-US"/>
        </w:rPr>
      </w:pPr>
    </w:p>
    <w:p w14:paraId="5C7214BC" w14:textId="77777777" w:rsidR="0062540D" w:rsidRDefault="0062540D">
      <w:pPr>
        <w:spacing w:after="160" w:line="259" w:lineRule="auto"/>
        <w:rPr>
          <w:rFonts w:ascii="Arial Nova" w:hAnsi="Arial Nova" w:cs="Arial"/>
          <w:color w:val="2F5496" w:themeColor="accent1" w:themeShade="BF"/>
          <w:sz w:val="32"/>
          <w:szCs w:val="32"/>
          <w:lang w:val="en-US"/>
        </w:rPr>
      </w:pPr>
      <w:r>
        <w:rPr>
          <w:rFonts w:ascii="Arial Nova" w:hAnsi="Arial Nova" w:cs="Arial"/>
          <w:color w:val="2F5496" w:themeColor="accent1" w:themeShade="BF"/>
          <w:sz w:val="32"/>
          <w:szCs w:val="32"/>
          <w:lang w:val="en-US"/>
        </w:rPr>
        <w:br w:type="page"/>
      </w:r>
    </w:p>
    <w:p w14:paraId="46A82A8D" w14:textId="7BE6B31B" w:rsidR="00CD25DA" w:rsidRDefault="00CD25DA" w:rsidP="00433389">
      <w:pPr>
        <w:spacing w:before="240" w:after="240" w:line="276" w:lineRule="auto"/>
        <w:rPr>
          <w:rFonts w:ascii="Arial Nova" w:hAnsi="Arial Nova" w:cs="Arial"/>
          <w:color w:val="2F5496" w:themeColor="accent1" w:themeShade="BF"/>
          <w:sz w:val="32"/>
          <w:szCs w:val="32"/>
          <w:lang w:val="en-US"/>
        </w:rPr>
      </w:pPr>
      <w:r>
        <w:rPr>
          <w:rFonts w:ascii="Arial Nova" w:hAnsi="Arial Nova" w:cs="Arial"/>
          <w:color w:val="2F5496" w:themeColor="accent1" w:themeShade="BF"/>
          <w:sz w:val="32"/>
          <w:szCs w:val="32"/>
          <w:lang w:val="en-US"/>
        </w:rPr>
        <w:lastRenderedPageBreak/>
        <w:t>Information that is covered by Privacy Laws</w:t>
      </w:r>
    </w:p>
    <w:p w14:paraId="5034F797" w14:textId="43B9B6D7" w:rsidR="002616F7" w:rsidRPr="00CD25DA" w:rsidRDefault="002616F7" w:rsidP="00CD25DA">
      <w:pPr>
        <w:spacing w:after="240" w:line="276" w:lineRule="auto"/>
        <w:rPr>
          <w:rFonts w:ascii="Arial Nova" w:hAnsi="Arial Nova" w:cs="Arial"/>
          <w:color w:val="2F5496" w:themeColor="accent1" w:themeShade="BF"/>
          <w:sz w:val="32"/>
          <w:szCs w:val="32"/>
          <w:lang w:val="en-US"/>
        </w:rPr>
      </w:pPr>
      <w:r w:rsidRPr="002D1CDC">
        <w:rPr>
          <w:rFonts w:ascii="Arial Nova" w:hAnsi="Arial Nova"/>
        </w:rPr>
        <w:t>There are three key categories of information that are covered by Privacy Laws:</w:t>
      </w:r>
    </w:p>
    <w:p w14:paraId="1B0B316D" w14:textId="44F13EB3" w:rsidR="002616F7" w:rsidRPr="00CD25DA" w:rsidRDefault="002616F7" w:rsidP="00CD25DA">
      <w:pPr>
        <w:pStyle w:val="ListParagraph"/>
        <w:numPr>
          <w:ilvl w:val="0"/>
          <w:numId w:val="37"/>
        </w:numPr>
        <w:spacing w:after="120"/>
        <w:ind w:left="357" w:hanging="357"/>
        <w:contextualSpacing w:val="0"/>
        <w:rPr>
          <w:rFonts w:ascii="Arial Nova" w:hAnsi="Arial Nova"/>
          <w:color w:val="2F5496" w:themeColor="accent1" w:themeShade="BF"/>
        </w:rPr>
      </w:pPr>
      <w:r w:rsidRPr="00CD25DA">
        <w:rPr>
          <w:rFonts w:ascii="Arial Nova" w:hAnsi="Arial Nova"/>
          <w:b/>
          <w:bCs/>
          <w:color w:val="2F5496" w:themeColor="accent1" w:themeShade="BF"/>
        </w:rPr>
        <w:t>Personal information</w:t>
      </w:r>
      <w:r w:rsidRPr="00CD25DA">
        <w:rPr>
          <w:rFonts w:ascii="Arial Nova" w:hAnsi="Arial Nova"/>
          <w:color w:val="2F5496" w:themeColor="accent1" w:themeShade="BF"/>
        </w:rPr>
        <w:t xml:space="preserve">  </w:t>
      </w:r>
    </w:p>
    <w:p w14:paraId="1773E6B6" w14:textId="77777777" w:rsidR="002616F7" w:rsidRPr="002D1CDC" w:rsidRDefault="002616F7" w:rsidP="00CD25DA">
      <w:pPr>
        <w:spacing w:after="120" w:line="276" w:lineRule="auto"/>
        <w:jc w:val="both"/>
        <w:rPr>
          <w:rFonts w:ascii="Arial Nova" w:hAnsi="Arial Nova"/>
        </w:rPr>
      </w:pPr>
      <w:r w:rsidRPr="002D1CDC">
        <w:rPr>
          <w:rFonts w:ascii="Arial Nova" w:hAnsi="Arial Nova"/>
        </w:rPr>
        <w:t>Information or an opinion about an identified person (or a person who is ‘reasonably identifiable’).</w:t>
      </w:r>
    </w:p>
    <w:p w14:paraId="54668BDD" w14:textId="77777777" w:rsidR="002616F7" w:rsidRPr="002D1CDC" w:rsidRDefault="002616F7" w:rsidP="00CD25DA">
      <w:pPr>
        <w:spacing w:after="120" w:line="276" w:lineRule="auto"/>
        <w:jc w:val="both"/>
        <w:rPr>
          <w:rFonts w:ascii="Arial Nova" w:hAnsi="Arial Nova"/>
        </w:rPr>
      </w:pPr>
      <w:r w:rsidRPr="002D1CDC">
        <w:rPr>
          <w:rFonts w:ascii="Arial Nova" w:hAnsi="Arial Nova"/>
        </w:rPr>
        <w:t xml:space="preserve">Personal information can be: </w:t>
      </w:r>
    </w:p>
    <w:p w14:paraId="7D107C84" w14:textId="77777777" w:rsidR="002616F7" w:rsidRPr="002D1CDC" w:rsidRDefault="002616F7" w:rsidP="000951C5">
      <w:pPr>
        <w:pStyle w:val="ListParagraph"/>
        <w:numPr>
          <w:ilvl w:val="0"/>
          <w:numId w:val="38"/>
        </w:numPr>
        <w:spacing w:after="60" w:line="276" w:lineRule="auto"/>
        <w:ind w:left="714" w:hanging="357"/>
        <w:contextualSpacing w:val="0"/>
        <w:jc w:val="both"/>
        <w:rPr>
          <w:rFonts w:ascii="Arial Nova" w:hAnsi="Arial Nova"/>
        </w:rPr>
      </w:pPr>
      <w:r w:rsidRPr="002D1CDC">
        <w:rPr>
          <w:rFonts w:ascii="Arial Nova" w:hAnsi="Arial Nova"/>
        </w:rPr>
        <w:t xml:space="preserve">true or false </w:t>
      </w:r>
    </w:p>
    <w:p w14:paraId="7C85CEFB" w14:textId="77777777" w:rsidR="002616F7" w:rsidRPr="002D1CDC" w:rsidRDefault="002616F7" w:rsidP="000951C5">
      <w:pPr>
        <w:pStyle w:val="ListParagraph"/>
        <w:numPr>
          <w:ilvl w:val="0"/>
          <w:numId w:val="38"/>
        </w:numPr>
        <w:spacing w:after="60" w:line="276" w:lineRule="auto"/>
        <w:ind w:left="714" w:hanging="357"/>
        <w:contextualSpacing w:val="0"/>
        <w:jc w:val="both"/>
        <w:rPr>
          <w:rFonts w:ascii="Arial Nova" w:hAnsi="Arial Nova"/>
        </w:rPr>
      </w:pPr>
      <w:r w:rsidRPr="002D1CDC">
        <w:rPr>
          <w:rFonts w:ascii="Arial Nova" w:hAnsi="Arial Nova"/>
        </w:rPr>
        <w:t>verbal, written or photographic, or</w:t>
      </w:r>
    </w:p>
    <w:p w14:paraId="34627D47" w14:textId="77777777" w:rsidR="002616F7" w:rsidRPr="002D1CDC" w:rsidRDefault="002616F7" w:rsidP="00CD25DA">
      <w:pPr>
        <w:pStyle w:val="ListParagraph"/>
        <w:numPr>
          <w:ilvl w:val="0"/>
          <w:numId w:val="38"/>
        </w:numPr>
        <w:spacing w:after="120" w:line="276" w:lineRule="auto"/>
        <w:contextualSpacing w:val="0"/>
        <w:jc w:val="both"/>
        <w:rPr>
          <w:rFonts w:ascii="Arial Nova" w:hAnsi="Arial Nova"/>
        </w:rPr>
      </w:pPr>
      <w:r w:rsidRPr="002D1CDC">
        <w:rPr>
          <w:rFonts w:ascii="Arial Nova" w:hAnsi="Arial Nova"/>
        </w:rPr>
        <w:t xml:space="preserve">recorded or unrecorded </w:t>
      </w:r>
    </w:p>
    <w:p w14:paraId="087FB60C" w14:textId="6A9014F7" w:rsidR="002616F7" w:rsidRPr="00CD25DA" w:rsidRDefault="002616F7" w:rsidP="00CD25DA">
      <w:pPr>
        <w:spacing w:after="120" w:line="276" w:lineRule="auto"/>
        <w:jc w:val="both"/>
        <w:rPr>
          <w:rFonts w:ascii="Arial Nova" w:hAnsi="Arial Nova"/>
        </w:rPr>
      </w:pPr>
      <w:r w:rsidRPr="002D1CDC">
        <w:rPr>
          <w:rFonts w:ascii="Arial Nova" w:hAnsi="Arial Nova"/>
        </w:rPr>
        <w:t>Personal information includes a person’s name, address, contact details (such as telephone number or email), date of birth, gender, sexuality and race.</w:t>
      </w:r>
    </w:p>
    <w:p w14:paraId="26779931" w14:textId="63F87AE6" w:rsidR="002616F7" w:rsidRPr="00CD25DA" w:rsidRDefault="002616F7" w:rsidP="00CD25DA">
      <w:pPr>
        <w:pStyle w:val="ListParagraph"/>
        <w:numPr>
          <w:ilvl w:val="0"/>
          <w:numId w:val="37"/>
        </w:numPr>
        <w:spacing w:after="120" w:line="276" w:lineRule="auto"/>
        <w:ind w:left="360"/>
        <w:jc w:val="both"/>
        <w:rPr>
          <w:rFonts w:ascii="Arial Nova" w:hAnsi="Arial Nova"/>
          <w:b/>
          <w:bCs/>
          <w:color w:val="2F5496" w:themeColor="accent1" w:themeShade="BF"/>
        </w:rPr>
      </w:pPr>
      <w:r w:rsidRPr="00CD25DA">
        <w:rPr>
          <w:rFonts w:ascii="Arial Nova" w:hAnsi="Arial Nova"/>
          <w:b/>
          <w:bCs/>
          <w:color w:val="2F5496" w:themeColor="accent1" w:themeShade="BF"/>
        </w:rPr>
        <w:t xml:space="preserve">Sensitive information </w:t>
      </w:r>
    </w:p>
    <w:p w14:paraId="553CB46E" w14:textId="77777777" w:rsidR="002616F7" w:rsidRPr="002D1CDC" w:rsidRDefault="002616F7" w:rsidP="00CD25DA">
      <w:pPr>
        <w:spacing w:after="120" w:line="276" w:lineRule="auto"/>
        <w:jc w:val="both"/>
        <w:rPr>
          <w:rFonts w:ascii="Arial Nova" w:hAnsi="Arial Nova"/>
        </w:rPr>
      </w:pPr>
      <w:r w:rsidRPr="002D1CDC">
        <w:rPr>
          <w:rFonts w:ascii="Arial Nova" w:hAnsi="Arial Nova"/>
        </w:rPr>
        <w:t xml:space="preserve">This is a special category of personal information and is subject to stricter legal requirements for collection, storage, use and disclosure. </w:t>
      </w:r>
    </w:p>
    <w:p w14:paraId="14E2D2AE" w14:textId="77777777" w:rsidR="002616F7" w:rsidRPr="002D1CDC" w:rsidRDefault="002616F7" w:rsidP="00CD25DA">
      <w:pPr>
        <w:spacing w:after="120" w:line="276" w:lineRule="auto"/>
        <w:jc w:val="both"/>
        <w:rPr>
          <w:rFonts w:ascii="Arial Nova" w:hAnsi="Arial Nova"/>
        </w:rPr>
      </w:pPr>
      <w:r w:rsidRPr="002D1CDC">
        <w:rPr>
          <w:rFonts w:ascii="Arial Nova" w:hAnsi="Arial Nova"/>
        </w:rPr>
        <w:t xml:space="preserve">Under Privacy Laws, information is ‘sensitive information’ if it’s information or an opinion about a person’s: </w:t>
      </w:r>
    </w:p>
    <w:p w14:paraId="5CB91435" w14:textId="77777777" w:rsidR="002616F7" w:rsidRPr="002D1CDC" w:rsidRDefault="002616F7" w:rsidP="00821843">
      <w:pPr>
        <w:pStyle w:val="ListParagraph"/>
        <w:numPr>
          <w:ilvl w:val="0"/>
          <w:numId w:val="39"/>
        </w:numPr>
        <w:spacing w:after="60" w:line="276" w:lineRule="auto"/>
        <w:ind w:left="714" w:hanging="357"/>
        <w:contextualSpacing w:val="0"/>
        <w:jc w:val="both"/>
        <w:rPr>
          <w:rFonts w:ascii="Arial Nova" w:hAnsi="Arial Nova"/>
        </w:rPr>
      </w:pPr>
      <w:r w:rsidRPr="002D1CDC">
        <w:rPr>
          <w:rFonts w:ascii="Arial Nova" w:hAnsi="Arial Nova"/>
        </w:rPr>
        <w:t xml:space="preserve">racial or ethnic origin </w:t>
      </w:r>
    </w:p>
    <w:p w14:paraId="43491B88" w14:textId="77777777" w:rsidR="002616F7" w:rsidRPr="002D1CDC" w:rsidRDefault="002616F7" w:rsidP="00821843">
      <w:pPr>
        <w:pStyle w:val="ListParagraph"/>
        <w:numPr>
          <w:ilvl w:val="0"/>
          <w:numId w:val="39"/>
        </w:numPr>
        <w:spacing w:after="60" w:line="276" w:lineRule="auto"/>
        <w:ind w:left="714" w:hanging="357"/>
        <w:contextualSpacing w:val="0"/>
        <w:jc w:val="both"/>
        <w:rPr>
          <w:rFonts w:ascii="Arial Nova" w:hAnsi="Arial Nova"/>
        </w:rPr>
      </w:pPr>
      <w:r w:rsidRPr="002D1CDC">
        <w:rPr>
          <w:rFonts w:ascii="Arial Nova" w:hAnsi="Arial Nova"/>
        </w:rPr>
        <w:t xml:space="preserve">political opinions </w:t>
      </w:r>
    </w:p>
    <w:p w14:paraId="66B207EC" w14:textId="77777777" w:rsidR="002616F7" w:rsidRPr="002D1CDC" w:rsidRDefault="002616F7" w:rsidP="00821843">
      <w:pPr>
        <w:pStyle w:val="ListParagraph"/>
        <w:numPr>
          <w:ilvl w:val="0"/>
          <w:numId w:val="39"/>
        </w:numPr>
        <w:spacing w:after="60" w:line="276" w:lineRule="auto"/>
        <w:ind w:left="714" w:hanging="357"/>
        <w:contextualSpacing w:val="0"/>
        <w:jc w:val="both"/>
        <w:rPr>
          <w:rFonts w:ascii="Arial Nova" w:hAnsi="Arial Nova"/>
        </w:rPr>
      </w:pPr>
      <w:r w:rsidRPr="002D1CDC">
        <w:rPr>
          <w:rFonts w:ascii="Arial Nova" w:hAnsi="Arial Nova"/>
        </w:rPr>
        <w:t xml:space="preserve">membership of a political association </w:t>
      </w:r>
    </w:p>
    <w:p w14:paraId="56E6C891" w14:textId="77777777" w:rsidR="002616F7" w:rsidRPr="002D1CDC" w:rsidRDefault="002616F7" w:rsidP="00821843">
      <w:pPr>
        <w:pStyle w:val="ListParagraph"/>
        <w:numPr>
          <w:ilvl w:val="0"/>
          <w:numId w:val="39"/>
        </w:numPr>
        <w:spacing w:after="60" w:line="276" w:lineRule="auto"/>
        <w:ind w:left="714" w:hanging="357"/>
        <w:contextualSpacing w:val="0"/>
        <w:jc w:val="both"/>
        <w:rPr>
          <w:rFonts w:ascii="Arial Nova" w:hAnsi="Arial Nova"/>
        </w:rPr>
      </w:pPr>
      <w:r w:rsidRPr="002D1CDC">
        <w:rPr>
          <w:rFonts w:ascii="Arial Nova" w:hAnsi="Arial Nova"/>
        </w:rPr>
        <w:t xml:space="preserve">religious beliefs or affiliations </w:t>
      </w:r>
    </w:p>
    <w:p w14:paraId="6EA948BA" w14:textId="77777777" w:rsidR="002616F7" w:rsidRPr="002D1CDC" w:rsidRDefault="002616F7" w:rsidP="00821843">
      <w:pPr>
        <w:pStyle w:val="ListParagraph"/>
        <w:numPr>
          <w:ilvl w:val="0"/>
          <w:numId w:val="39"/>
        </w:numPr>
        <w:spacing w:after="60" w:line="276" w:lineRule="auto"/>
        <w:ind w:left="714" w:hanging="357"/>
        <w:contextualSpacing w:val="0"/>
        <w:jc w:val="both"/>
        <w:rPr>
          <w:rFonts w:ascii="Arial Nova" w:hAnsi="Arial Nova"/>
        </w:rPr>
      </w:pPr>
      <w:r w:rsidRPr="002D1CDC">
        <w:rPr>
          <w:rFonts w:ascii="Arial Nova" w:hAnsi="Arial Nova"/>
        </w:rPr>
        <w:t xml:space="preserve">philosophical beliefs </w:t>
      </w:r>
    </w:p>
    <w:p w14:paraId="6F57F08B" w14:textId="77777777" w:rsidR="002616F7" w:rsidRPr="002D1CDC" w:rsidRDefault="002616F7" w:rsidP="00821843">
      <w:pPr>
        <w:pStyle w:val="ListParagraph"/>
        <w:numPr>
          <w:ilvl w:val="0"/>
          <w:numId w:val="39"/>
        </w:numPr>
        <w:spacing w:after="60" w:line="276" w:lineRule="auto"/>
        <w:ind w:left="714" w:hanging="357"/>
        <w:contextualSpacing w:val="0"/>
        <w:jc w:val="both"/>
        <w:rPr>
          <w:rFonts w:ascii="Arial Nova" w:hAnsi="Arial Nova"/>
        </w:rPr>
      </w:pPr>
      <w:r w:rsidRPr="002D1CDC">
        <w:rPr>
          <w:rFonts w:ascii="Arial Nova" w:hAnsi="Arial Nova"/>
        </w:rPr>
        <w:t>membership of a professional or trade association</w:t>
      </w:r>
    </w:p>
    <w:p w14:paraId="1BB3F0C5" w14:textId="77777777" w:rsidR="002616F7" w:rsidRPr="002D1CDC" w:rsidRDefault="002616F7" w:rsidP="00821843">
      <w:pPr>
        <w:pStyle w:val="ListParagraph"/>
        <w:numPr>
          <w:ilvl w:val="0"/>
          <w:numId w:val="39"/>
        </w:numPr>
        <w:spacing w:after="60" w:line="276" w:lineRule="auto"/>
        <w:ind w:left="714" w:hanging="357"/>
        <w:contextualSpacing w:val="0"/>
        <w:jc w:val="both"/>
        <w:rPr>
          <w:rFonts w:ascii="Arial Nova" w:hAnsi="Arial Nova"/>
        </w:rPr>
      </w:pPr>
      <w:r w:rsidRPr="002D1CDC">
        <w:rPr>
          <w:rFonts w:ascii="Arial Nova" w:hAnsi="Arial Nova"/>
        </w:rPr>
        <w:t xml:space="preserve">membership of a trade union </w:t>
      </w:r>
    </w:p>
    <w:p w14:paraId="61287B2C" w14:textId="77777777" w:rsidR="002616F7" w:rsidRPr="002D1CDC" w:rsidRDefault="002616F7" w:rsidP="00821843">
      <w:pPr>
        <w:pStyle w:val="ListParagraph"/>
        <w:numPr>
          <w:ilvl w:val="0"/>
          <w:numId w:val="39"/>
        </w:numPr>
        <w:spacing w:after="60" w:line="271" w:lineRule="auto"/>
        <w:ind w:left="714" w:hanging="357"/>
        <w:contextualSpacing w:val="0"/>
        <w:rPr>
          <w:rFonts w:ascii="Arial Nova" w:hAnsi="Arial Nova"/>
        </w:rPr>
      </w:pPr>
      <w:r w:rsidRPr="002D1CDC">
        <w:rPr>
          <w:rFonts w:ascii="Arial Nova" w:hAnsi="Arial Nova"/>
        </w:rPr>
        <w:t xml:space="preserve">sexual preferences or practices, or </w:t>
      </w:r>
    </w:p>
    <w:p w14:paraId="690A3D5E" w14:textId="77777777" w:rsidR="002616F7" w:rsidRPr="002D1CDC" w:rsidRDefault="002616F7" w:rsidP="00CD25DA">
      <w:pPr>
        <w:pStyle w:val="ListParagraph"/>
        <w:numPr>
          <w:ilvl w:val="0"/>
          <w:numId w:val="39"/>
        </w:numPr>
        <w:spacing w:after="73" w:line="271" w:lineRule="auto"/>
        <w:contextualSpacing w:val="0"/>
        <w:rPr>
          <w:rFonts w:ascii="Arial Nova" w:hAnsi="Arial Nova"/>
        </w:rPr>
      </w:pPr>
      <w:r w:rsidRPr="002D1CDC">
        <w:rPr>
          <w:rFonts w:ascii="Arial Nova" w:hAnsi="Arial Nova"/>
        </w:rPr>
        <w:t>criminal record</w:t>
      </w:r>
    </w:p>
    <w:p w14:paraId="043CB1E3" w14:textId="03952549" w:rsidR="002616F7" w:rsidRPr="002D1CDC" w:rsidRDefault="002616F7" w:rsidP="00CD25DA">
      <w:pPr>
        <w:spacing w:after="120" w:line="276" w:lineRule="auto"/>
        <w:jc w:val="both"/>
        <w:rPr>
          <w:rFonts w:ascii="Arial Nova" w:hAnsi="Arial Nova"/>
        </w:rPr>
      </w:pPr>
      <w:r w:rsidRPr="002D1CDC">
        <w:rPr>
          <w:rFonts w:ascii="Arial Nova" w:hAnsi="Arial Nova"/>
        </w:rPr>
        <w:t>Health information (discussed further below), genetic information or biometric information is also ‘sensitive Information’ under the federal Privacy Laws.</w:t>
      </w:r>
    </w:p>
    <w:p w14:paraId="278114FA" w14:textId="2CB7531C" w:rsidR="002616F7" w:rsidRPr="00CD25DA" w:rsidRDefault="002616F7" w:rsidP="00CD25DA">
      <w:pPr>
        <w:pStyle w:val="ListParagraph"/>
        <w:numPr>
          <w:ilvl w:val="0"/>
          <w:numId w:val="37"/>
        </w:numPr>
        <w:spacing w:after="120" w:line="276" w:lineRule="auto"/>
        <w:ind w:left="360"/>
        <w:jc w:val="both"/>
        <w:rPr>
          <w:rFonts w:ascii="Arial Nova" w:hAnsi="Arial Nova"/>
          <w:b/>
          <w:bCs/>
          <w:color w:val="2F5496" w:themeColor="accent1" w:themeShade="BF"/>
        </w:rPr>
      </w:pPr>
      <w:r w:rsidRPr="00CD25DA">
        <w:rPr>
          <w:rFonts w:ascii="Arial Nova" w:hAnsi="Arial Nova"/>
          <w:b/>
          <w:bCs/>
          <w:color w:val="2F5496" w:themeColor="accent1" w:themeShade="BF"/>
        </w:rPr>
        <w:t>Health information</w:t>
      </w:r>
    </w:p>
    <w:p w14:paraId="1E0E878D" w14:textId="77777777" w:rsidR="002616F7" w:rsidRPr="002D1CDC" w:rsidRDefault="002616F7" w:rsidP="00CD25DA">
      <w:pPr>
        <w:spacing w:after="120" w:line="276" w:lineRule="auto"/>
        <w:jc w:val="both"/>
        <w:rPr>
          <w:rFonts w:ascii="Arial Nova" w:hAnsi="Arial Nova"/>
        </w:rPr>
      </w:pPr>
      <w:r w:rsidRPr="002D1CDC">
        <w:rPr>
          <w:rFonts w:ascii="Arial Nova" w:hAnsi="Arial Nova"/>
        </w:rPr>
        <w:t xml:space="preserve">This is generally afforded a higher level of protection under Privacy Laws. ‘Health information’ includes information or opinions about a person’s: </w:t>
      </w:r>
    </w:p>
    <w:p w14:paraId="2E72DFB3" w14:textId="77777777" w:rsidR="002616F7" w:rsidRPr="002D1CDC" w:rsidRDefault="002616F7" w:rsidP="00821843">
      <w:pPr>
        <w:pStyle w:val="ListParagraph"/>
        <w:numPr>
          <w:ilvl w:val="0"/>
          <w:numId w:val="40"/>
        </w:numPr>
        <w:spacing w:after="60" w:line="276" w:lineRule="auto"/>
        <w:ind w:left="714" w:hanging="357"/>
        <w:contextualSpacing w:val="0"/>
        <w:jc w:val="both"/>
        <w:rPr>
          <w:rFonts w:ascii="Arial Nova" w:hAnsi="Arial Nova"/>
        </w:rPr>
      </w:pPr>
      <w:r w:rsidRPr="002D1CDC">
        <w:rPr>
          <w:rFonts w:ascii="Arial Nova" w:hAnsi="Arial Nova"/>
        </w:rPr>
        <w:t xml:space="preserve">physical and mental health </w:t>
      </w:r>
    </w:p>
    <w:p w14:paraId="07FCA7B4" w14:textId="77777777" w:rsidR="002616F7" w:rsidRPr="002D1CDC" w:rsidRDefault="002616F7" w:rsidP="00821843">
      <w:pPr>
        <w:pStyle w:val="ListParagraph"/>
        <w:numPr>
          <w:ilvl w:val="0"/>
          <w:numId w:val="40"/>
        </w:numPr>
        <w:spacing w:after="60" w:line="276" w:lineRule="auto"/>
        <w:ind w:left="714" w:hanging="357"/>
        <w:contextualSpacing w:val="0"/>
        <w:jc w:val="both"/>
        <w:rPr>
          <w:rFonts w:ascii="Arial Nova" w:hAnsi="Arial Nova"/>
        </w:rPr>
      </w:pPr>
      <w:r w:rsidRPr="002D1CDC">
        <w:rPr>
          <w:rFonts w:ascii="Arial Nova" w:hAnsi="Arial Nova"/>
        </w:rPr>
        <w:t xml:space="preserve">disability (at any time) </w:t>
      </w:r>
    </w:p>
    <w:p w14:paraId="02BA576C" w14:textId="77777777" w:rsidR="002616F7" w:rsidRPr="002D1CDC" w:rsidRDefault="002616F7" w:rsidP="00821843">
      <w:pPr>
        <w:pStyle w:val="ListParagraph"/>
        <w:numPr>
          <w:ilvl w:val="0"/>
          <w:numId w:val="40"/>
        </w:numPr>
        <w:spacing w:after="60" w:line="276" w:lineRule="auto"/>
        <w:ind w:left="714" w:hanging="357"/>
        <w:contextualSpacing w:val="0"/>
        <w:jc w:val="both"/>
        <w:rPr>
          <w:rFonts w:ascii="Arial Nova" w:hAnsi="Arial Nova"/>
        </w:rPr>
      </w:pPr>
      <w:r w:rsidRPr="002D1CDC">
        <w:rPr>
          <w:rFonts w:ascii="Arial Nova" w:hAnsi="Arial Nova"/>
        </w:rPr>
        <w:t xml:space="preserve">health preferences (including future provision of health services) </w:t>
      </w:r>
    </w:p>
    <w:p w14:paraId="41B87219" w14:textId="77777777" w:rsidR="002616F7" w:rsidRPr="002D1CDC" w:rsidRDefault="002616F7" w:rsidP="00821843">
      <w:pPr>
        <w:pStyle w:val="ListParagraph"/>
        <w:numPr>
          <w:ilvl w:val="0"/>
          <w:numId w:val="40"/>
        </w:numPr>
        <w:spacing w:after="60" w:line="276" w:lineRule="auto"/>
        <w:ind w:left="714" w:hanging="357"/>
        <w:contextualSpacing w:val="0"/>
        <w:jc w:val="both"/>
        <w:rPr>
          <w:rFonts w:ascii="Arial Nova" w:hAnsi="Arial Nova"/>
        </w:rPr>
      </w:pPr>
      <w:r w:rsidRPr="002D1CDC">
        <w:rPr>
          <w:rFonts w:ascii="Arial Nova" w:hAnsi="Arial Nova"/>
        </w:rPr>
        <w:lastRenderedPageBreak/>
        <w:t xml:space="preserve">use of health services </w:t>
      </w:r>
    </w:p>
    <w:p w14:paraId="5BFDF4D6" w14:textId="77777777" w:rsidR="002616F7" w:rsidRPr="002D1CDC" w:rsidRDefault="002616F7" w:rsidP="00821843">
      <w:pPr>
        <w:pStyle w:val="ListParagraph"/>
        <w:numPr>
          <w:ilvl w:val="0"/>
          <w:numId w:val="40"/>
        </w:numPr>
        <w:spacing w:after="60" w:line="276" w:lineRule="auto"/>
        <w:ind w:left="714" w:hanging="357"/>
        <w:contextualSpacing w:val="0"/>
        <w:jc w:val="both"/>
        <w:rPr>
          <w:rFonts w:ascii="Arial Nova" w:hAnsi="Arial Nova"/>
        </w:rPr>
      </w:pPr>
      <w:r w:rsidRPr="002D1CDC">
        <w:rPr>
          <w:rFonts w:ascii="Arial Nova" w:hAnsi="Arial Nova"/>
        </w:rPr>
        <w:t xml:space="preserve">bodily donations (for example, blood, organs), and </w:t>
      </w:r>
    </w:p>
    <w:p w14:paraId="38A698B9" w14:textId="77777777" w:rsidR="002616F7" w:rsidRPr="002D1CDC" w:rsidRDefault="002616F7" w:rsidP="00CD25DA">
      <w:pPr>
        <w:pStyle w:val="ListParagraph"/>
        <w:numPr>
          <w:ilvl w:val="0"/>
          <w:numId w:val="40"/>
        </w:numPr>
        <w:spacing w:after="120" w:line="276" w:lineRule="auto"/>
        <w:contextualSpacing w:val="0"/>
        <w:jc w:val="both"/>
        <w:rPr>
          <w:rFonts w:ascii="Arial Nova" w:hAnsi="Arial Nova"/>
        </w:rPr>
      </w:pPr>
      <w:r w:rsidRPr="002D1CDC">
        <w:rPr>
          <w:rFonts w:ascii="Arial Nova" w:hAnsi="Arial Nova"/>
        </w:rPr>
        <w:t>genetics</w:t>
      </w:r>
    </w:p>
    <w:p w14:paraId="7A0B15B1" w14:textId="77777777" w:rsidR="000F5961" w:rsidRPr="000F5961" w:rsidRDefault="000F5961" w:rsidP="000F5961">
      <w:pPr>
        <w:rPr>
          <w:rFonts w:ascii="Arial Nova" w:hAnsi="Arial Nova" w:cs="Arial"/>
          <w:b/>
          <w:bCs/>
        </w:rPr>
      </w:pPr>
      <w:r w:rsidRPr="000F5961">
        <w:rPr>
          <w:rFonts w:ascii="Arial Nova" w:hAnsi="Arial Nova" w:cstheme="minorHAnsi"/>
        </w:rPr>
        <w:t>Consent is required to collect sensitive information and health information.</w:t>
      </w:r>
    </w:p>
    <w:p w14:paraId="6A3DC905" w14:textId="66E344A0" w:rsidR="002616F7" w:rsidRPr="002D1CDC" w:rsidRDefault="002616F7" w:rsidP="002616F7">
      <w:pPr>
        <w:spacing w:after="160" w:line="259" w:lineRule="auto"/>
        <w:rPr>
          <w:rFonts w:ascii="Arial Nova" w:hAnsi="Arial Nova" w:cstheme="minorHAnsi"/>
        </w:rPr>
      </w:pPr>
    </w:p>
    <w:p w14:paraId="1CB041ED" w14:textId="7551314E" w:rsidR="00F40B01" w:rsidRDefault="00F40B01" w:rsidP="00F40B01">
      <w:pPr>
        <w:spacing w:line="276" w:lineRule="auto"/>
        <w:rPr>
          <w:rFonts w:ascii="Arial Nova" w:hAnsi="Arial Nova" w:cs="Arial"/>
          <w:color w:val="2F5496" w:themeColor="accent1" w:themeShade="BF"/>
          <w:sz w:val="32"/>
          <w:szCs w:val="32"/>
        </w:rPr>
      </w:pPr>
      <w:r w:rsidRPr="00743BB2">
        <w:rPr>
          <w:rFonts w:ascii="Arial Nova" w:hAnsi="Arial Nova" w:cs="Arial"/>
          <w:color w:val="2F5496" w:themeColor="accent1" w:themeShade="BF"/>
          <w:sz w:val="32"/>
          <w:szCs w:val="32"/>
        </w:rPr>
        <w:t>Procedures</w:t>
      </w:r>
    </w:p>
    <w:p w14:paraId="7C6D4CAD" w14:textId="13992470" w:rsidR="00314A88" w:rsidRDefault="00314A88" w:rsidP="00512F3A">
      <w:pPr>
        <w:numPr>
          <w:ilvl w:val="0"/>
          <w:numId w:val="68"/>
        </w:numPr>
        <w:tabs>
          <w:tab w:val="clear" w:pos="720"/>
          <w:tab w:val="num" w:pos="360"/>
        </w:tabs>
        <w:spacing w:before="100" w:beforeAutospacing="1" w:after="120" w:line="276" w:lineRule="auto"/>
        <w:ind w:left="360"/>
        <w:jc w:val="both"/>
        <w:rPr>
          <w:rFonts w:ascii="Arial Nova" w:hAnsi="Arial Nova"/>
          <w:b/>
          <w:bCs/>
          <w:sz w:val="28"/>
          <w:szCs w:val="28"/>
          <w:lang w:eastAsia="en-AU"/>
        </w:rPr>
      </w:pPr>
      <w:r>
        <w:rPr>
          <w:rFonts w:ascii="Arial Nova" w:hAnsi="Arial Nova"/>
          <w:b/>
          <w:bCs/>
          <w:sz w:val="28"/>
          <w:szCs w:val="28"/>
          <w:lang w:eastAsia="en-AU"/>
        </w:rPr>
        <w:t>About personal information</w:t>
      </w:r>
    </w:p>
    <w:p w14:paraId="293CAE6B" w14:textId="77777777" w:rsidR="00314A88" w:rsidRPr="00314A88" w:rsidRDefault="00314A88" w:rsidP="00314A88">
      <w:pPr>
        <w:spacing w:after="120" w:line="276" w:lineRule="auto"/>
        <w:jc w:val="both"/>
        <w:rPr>
          <w:rFonts w:ascii="Arial Nova" w:hAnsi="Arial Nova"/>
        </w:rPr>
      </w:pPr>
      <w:r w:rsidRPr="00314A88">
        <w:rPr>
          <w:rFonts w:ascii="Arial Nova" w:hAnsi="Arial Nova"/>
        </w:rPr>
        <w:t xml:space="preserve">When used in this privacy policy, the term “personal information” has the meaning given to it in the Act. In general terms, it is any information that can be used to personally identify you. This may include your name, address, telephone number, email address and profession or occupation. If the information we collect personally identifies you, or you are reasonably identifiable from it, the information will be considered personal information. </w:t>
      </w:r>
    </w:p>
    <w:p w14:paraId="2905570F" w14:textId="77777777" w:rsidR="00314A88" w:rsidRPr="00356793" w:rsidRDefault="00314A88" w:rsidP="00314A88">
      <w:pPr>
        <w:spacing w:after="120" w:line="276" w:lineRule="auto"/>
        <w:jc w:val="both"/>
        <w:rPr>
          <w:rFonts w:ascii="Arial Nova" w:hAnsi="Arial Nova" w:cs="Arial"/>
          <w:lang w:val="en-GB"/>
        </w:rPr>
      </w:pPr>
      <w:r w:rsidRPr="00356793">
        <w:rPr>
          <w:rFonts w:ascii="Arial Nova" w:hAnsi="Arial Nova" w:cs="Arial"/>
          <w:lang w:val="en-GB"/>
        </w:rPr>
        <w:t>In dealing with personal information, MYST staff will:</w:t>
      </w:r>
    </w:p>
    <w:p w14:paraId="4CE9AC6C" w14:textId="77777777" w:rsidR="00314A88" w:rsidRPr="00356793" w:rsidRDefault="00314A88" w:rsidP="00314A88">
      <w:pPr>
        <w:pStyle w:val="ListParagraph"/>
        <w:numPr>
          <w:ilvl w:val="1"/>
          <w:numId w:val="41"/>
        </w:numPr>
        <w:spacing w:after="120" w:line="276" w:lineRule="auto"/>
        <w:ind w:left="720"/>
        <w:contextualSpacing w:val="0"/>
        <w:jc w:val="both"/>
        <w:rPr>
          <w:rFonts w:ascii="Arial Nova" w:hAnsi="Arial Nova" w:cs="Arial"/>
          <w:lang w:val="en-GB"/>
        </w:rPr>
      </w:pPr>
      <w:r w:rsidRPr="00356793">
        <w:rPr>
          <w:rFonts w:ascii="Arial Nova" w:hAnsi="Arial Nova" w:cs="Arial"/>
          <w:lang w:val="en-GB"/>
        </w:rPr>
        <w:t>ensure privacy for clients, staff, students, volunteers or Board members when they are being interviewed or discussing matters of a personal or sensitive nature</w:t>
      </w:r>
    </w:p>
    <w:p w14:paraId="3B887A22" w14:textId="77777777" w:rsidR="00314A88" w:rsidRPr="00356793" w:rsidRDefault="00314A88" w:rsidP="00314A88">
      <w:pPr>
        <w:pStyle w:val="ListParagraph"/>
        <w:numPr>
          <w:ilvl w:val="1"/>
          <w:numId w:val="41"/>
        </w:numPr>
        <w:spacing w:after="120" w:line="276" w:lineRule="auto"/>
        <w:ind w:left="720"/>
        <w:contextualSpacing w:val="0"/>
        <w:jc w:val="both"/>
        <w:rPr>
          <w:rFonts w:ascii="Arial Nova" w:hAnsi="Arial Nova" w:cs="Arial"/>
          <w:lang w:val="en-GB"/>
        </w:rPr>
      </w:pPr>
      <w:r w:rsidRPr="00356793">
        <w:rPr>
          <w:rFonts w:ascii="Arial Nova" w:hAnsi="Arial Nova" w:cs="Arial"/>
          <w:lang w:val="en-GB"/>
        </w:rPr>
        <w:t>only collect and store personal information that is necessary for the functioning of the organisation and its activities</w:t>
      </w:r>
    </w:p>
    <w:p w14:paraId="7DC24E74" w14:textId="77777777" w:rsidR="00314A88" w:rsidRPr="00356793" w:rsidRDefault="00314A88" w:rsidP="00314A88">
      <w:pPr>
        <w:pStyle w:val="ListParagraph"/>
        <w:numPr>
          <w:ilvl w:val="1"/>
          <w:numId w:val="41"/>
        </w:numPr>
        <w:spacing w:after="120" w:line="276" w:lineRule="auto"/>
        <w:ind w:left="720"/>
        <w:contextualSpacing w:val="0"/>
        <w:jc w:val="both"/>
        <w:rPr>
          <w:rFonts w:ascii="Arial Nova" w:hAnsi="Arial Nova" w:cs="Arial"/>
          <w:lang w:val="en-GB"/>
        </w:rPr>
      </w:pPr>
      <w:r w:rsidRPr="00356793">
        <w:rPr>
          <w:rFonts w:ascii="Arial Nova" w:hAnsi="Arial Nova" w:cs="Arial"/>
          <w:lang w:val="en-GB"/>
        </w:rPr>
        <w:t>use fair and lawful ways to collect personal information</w:t>
      </w:r>
    </w:p>
    <w:p w14:paraId="2248ABC2" w14:textId="77777777" w:rsidR="00314A88" w:rsidRPr="00356793" w:rsidRDefault="00314A88" w:rsidP="00314A88">
      <w:pPr>
        <w:pStyle w:val="ListParagraph"/>
        <w:numPr>
          <w:ilvl w:val="1"/>
          <w:numId w:val="41"/>
        </w:numPr>
        <w:spacing w:after="120" w:line="276" w:lineRule="auto"/>
        <w:ind w:left="720"/>
        <w:contextualSpacing w:val="0"/>
        <w:jc w:val="both"/>
        <w:rPr>
          <w:rFonts w:ascii="Arial Nova" w:hAnsi="Arial Nova" w:cs="Arial"/>
          <w:lang w:val="en-GB"/>
        </w:rPr>
      </w:pPr>
      <w:r w:rsidRPr="00356793">
        <w:rPr>
          <w:rFonts w:ascii="Arial Nova" w:hAnsi="Arial Nova" w:cs="Arial"/>
          <w:lang w:val="en-GB"/>
        </w:rPr>
        <w:t>collect personal information only by consent from an individual</w:t>
      </w:r>
    </w:p>
    <w:p w14:paraId="58F1EF71" w14:textId="77777777" w:rsidR="00314A88" w:rsidRPr="00356793" w:rsidRDefault="00314A88" w:rsidP="00314A88">
      <w:pPr>
        <w:pStyle w:val="ListParagraph"/>
        <w:numPr>
          <w:ilvl w:val="1"/>
          <w:numId w:val="41"/>
        </w:numPr>
        <w:spacing w:after="120" w:line="276" w:lineRule="auto"/>
        <w:ind w:left="720"/>
        <w:contextualSpacing w:val="0"/>
        <w:jc w:val="both"/>
        <w:rPr>
          <w:rFonts w:ascii="Arial Nova" w:hAnsi="Arial Nova" w:cs="Arial"/>
          <w:lang w:val="en-GB"/>
        </w:rPr>
      </w:pPr>
      <w:r w:rsidRPr="00356793">
        <w:rPr>
          <w:rFonts w:ascii="Arial Nova" w:hAnsi="Arial Nova" w:cs="Arial"/>
          <w:lang w:val="en-GB"/>
        </w:rPr>
        <w:t>ensure that people know what sort of personal information is held, what purposes it is held it for and how it is collected, used, disclosed and who will have access to it</w:t>
      </w:r>
    </w:p>
    <w:p w14:paraId="547BA435" w14:textId="77777777" w:rsidR="00314A88" w:rsidRPr="00356793" w:rsidRDefault="00314A88" w:rsidP="00314A88">
      <w:pPr>
        <w:pStyle w:val="ListParagraph"/>
        <w:numPr>
          <w:ilvl w:val="1"/>
          <w:numId w:val="41"/>
        </w:numPr>
        <w:spacing w:after="120" w:line="276" w:lineRule="auto"/>
        <w:ind w:left="720"/>
        <w:contextualSpacing w:val="0"/>
        <w:jc w:val="both"/>
        <w:rPr>
          <w:rFonts w:ascii="Arial Nova" w:hAnsi="Arial Nova" w:cs="Arial"/>
          <w:lang w:val="en-GB"/>
        </w:rPr>
      </w:pPr>
      <w:r w:rsidRPr="00356793">
        <w:rPr>
          <w:rFonts w:ascii="Arial Nova" w:hAnsi="Arial Nova" w:cs="Arial"/>
          <w:lang w:val="en-GB"/>
        </w:rPr>
        <w:t>ensure that personal information collected or disclosed is accurate, complete and up-to-date, and provide access to any individual to review information or correct wrong information about themselves</w:t>
      </w:r>
    </w:p>
    <w:p w14:paraId="26575D26" w14:textId="77777777" w:rsidR="00314A88" w:rsidRPr="00356793" w:rsidRDefault="00314A88" w:rsidP="00314A88">
      <w:pPr>
        <w:pStyle w:val="ListParagraph"/>
        <w:numPr>
          <w:ilvl w:val="1"/>
          <w:numId w:val="41"/>
        </w:numPr>
        <w:spacing w:after="120" w:line="276" w:lineRule="auto"/>
        <w:ind w:left="720"/>
        <w:contextualSpacing w:val="0"/>
        <w:jc w:val="both"/>
        <w:rPr>
          <w:rFonts w:ascii="Arial Nova" w:hAnsi="Arial Nova" w:cs="Arial"/>
          <w:lang w:val="en-GB"/>
        </w:rPr>
      </w:pPr>
      <w:r w:rsidRPr="00356793">
        <w:rPr>
          <w:rFonts w:ascii="Arial Nova" w:hAnsi="Arial Nova" w:cs="Arial"/>
          <w:lang w:val="en-GB"/>
        </w:rPr>
        <w:t xml:space="preserve">take reasonable steps to protect all personal information from misuse and loss and from unauthorised access, modification or disclosure </w:t>
      </w:r>
    </w:p>
    <w:p w14:paraId="266C7120" w14:textId="0B729877" w:rsidR="00314A88" w:rsidRDefault="00314A88" w:rsidP="00D12623">
      <w:pPr>
        <w:pStyle w:val="ListParagraph"/>
        <w:numPr>
          <w:ilvl w:val="1"/>
          <w:numId w:val="41"/>
        </w:numPr>
        <w:spacing w:after="120" w:line="276" w:lineRule="auto"/>
        <w:ind w:left="720"/>
        <w:contextualSpacing w:val="0"/>
        <w:jc w:val="both"/>
        <w:rPr>
          <w:rFonts w:ascii="Arial Nova" w:hAnsi="Arial Nova" w:cs="Arial"/>
          <w:lang w:val="en-GB"/>
        </w:rPr>
      </w:pPr>
      <w:r w:rsidRPr="00356793">
        <w:rPr>
          <w:rFonts w:ascii="Arial Nova" w:hAnsi="Arial Nova" w:cs="Arial"/>
          <w:lang w:val="en-GB"/>
        </w:rPr>
        <w:t>destroy or permanently de-identify personal information no longer needed and/or after legal requirements for retaining documents have expired.</w:t>
      </w:r>
    </w:p>
    <w:p w14:paraId="04E153E0" w14:textId="535B7597" w:rsidR="00821843" w:rsidRPr="00821843" w:rsidRDefault="00821843" w:rsidP="00821843">
      <w:pPr>
        <w:spacing w:after="160" w:line="259" w:lineRule="auto"/>
        <w:rPr>
          <w:rFonts w:ascii="Arial Nova" w:hAnsi="Arial Nova" w:cs="Arial"/>
          <w:lang w:val="en-GB"/>
        </w:rPr>
      </w:pPr>
      <w:r>
        <w:rPr>
          <w:rFonts w:ascii="Arial Nova" w:hAnsi="Arial Nova" w:cs="Arial"/>
          <w:lang w:val="en-GB"/>
        </w:rPr>
        <w:br w:type="page"/>
      </w:r>
    </w:p>
    <w:p w14:paraId="2ECE6252" w14:textId="2BEE9F98" w:rsidR="00512F3A" w:rsidRPr="00246C3C" w:rsidRDefault="00512F3A" w:rsidP="00512F3A">
      <w:pPr>
        <w:numPr>
          <w:ilvl w:val="0"/>
          <w:numId w:val="68"/>
        </w:numPr>
        <w:tabs>
          <w:tab w:val="clear" w:pos="720"/>
          <w:tab w:val="num" w:pos="360"/>
        </w:tabs>
        <w:spacing w:before="100" w:beforeAutospacing="1" w:after="120" w:line="276" w:lineRule="auto"/>
        <w:ind w:left="360"/>
        <w:jc w:val="both"/>
        <w:rPr>
          <w:rFonts w:ascii="Arial Nova" w:hAnsi="Arial Nova"/>
          <w:b/>
          <w:bCs/>
          <w:sz w:val="28"/>
          <w:szCs w:val="28"/>
          <w:lang w:eastAsia="en-AU"/>
        </w:rPr>
      </w:pPr>
      <w:r w:rsidRPr="00246C3C">
        <w:rPr>
          <w:rFonts w:ascii="Arial Nova" w:hAnsi="Arial Nova"/>
          <w:b/>
          <w:bCs/>
          <w:sz w:val="28"/>
          <w:szCs w:val="28"/>
          <w:lang w:eastAsia="en-AU"/>
        </w:rPr>
        <w:lastRenderedPageBreak/>
        <w:t xml:space="preserve">What information does MYST collect about you? </w:t>
      </w:r>
    </w:p>
    <w:p w14:paraId="3E9EC14D" w14:textId="7B841E3A" w:rsidR="00512F3A" w:rsidRPr="00246C3C" w:rsidRDefault="00D12623" w:rsidP="0091670C">
      <w:pPr>
        <w:spacing w:after="120" w:line="276" w:lineRule="auto"/>
        <w:jc w:val="both"/>
        <w:rPr>
          <w:rFonts w:ascii="Arial Nova" w:hAnsi="Arial Nova"/>
          <w:color w:val="2F5496" w:themeColor="accent1" w:themeShade="BF"/>
          <w:lang w:eastAsia="en-AU"/>
        </w:rPr>
      </w:pPr>
      <w:r>
        <w:rPr>
          <w:rFonts w:ascii="Arial Nova" w:hAnsi="Arial Nova"/>
          <w:color w:val="2F5496" w:themeColor="accent1" w:themeShade="BF"/>
          <w:lang w:eastAsia="en-AU"/>
        </w:rPr>
        <w:t>2</w:t>
      </w:r>
      <w:r w:rsidR="00512F3A" w:rsidRPr="00C758A9">
        <w:rPr>
          <w:rFonts w:ascii="Arial Nova" w:hAnsi="Arial Nova"/>
          <w:color w:val="2F5496" w:themeColor="accent1" w:themeShade="BF"/>
          <w:lang w:eastAsia="en-AU"/>
        </w:rPr>
        <w:t xml:space="preserve">.1 </w:t>
      </w:r>
      <w:r w:rsidR="00512F3A" w:rsidRPr="00246C3C">
        <w:rPr>
          <w:rFonts w:ascii="Arial Nova" w:hAnsi="Arial Nova"/>
          <w:color w:val="2F5496" w:themeColor="accent1" w:themeShade="BF"/>
          <w:lang w:eastAsia="en-AU"/>
        </w:rPr>
        <w:t xml:space="preserve">Clients and prospective clients </w:t>
      </w:r>
    </w:p>
    <w:p w14:paraId="6B6A74D2" w14:textId="77777777" w:rsidR="00512F3A" w:rsidRPr="00246C3C" w:rsidRDefault="00512F3A" w:rsidP="0091670C">
      <w:pPr>
        <w:numPr>
          <w:ilvl w:val="2"/>
          <w:numId w:val="69"/>
        </w:numPr>
        <w:spacing w:after="120" w:line="276" w:lineRule="auto"/>
        <w:ind w:left="714" w:hanging="357"/>
        <w:jc w:val="both"/>
        <w:rPr>
          <w:rFonts w:ascii="Arial Nova" w:hAnsi="Arial Nova"/>
          <w:lang w:eastAsia="en-AU"/>
        </w:rPr>
      </w:pPr>
      <w:r w:rsidRPr="00246C3C">
        <w:rPr>
          <w:rFonts w:ascii="Arial Nova" w:hAnsi="Arial Nova"/>
          <w:lang w:eastAsia="en-AU"/>
        </w:rPr>
        <w:t xml:space="preserve">When you enquire about our services or when you become a client of MYST, a record is made which includes your personal information. </w:t>
      </w:r>
    </w:p>
    <w:p w14:paraId="6E1091ED" w14:textId="77777777" w:rsidR="00512F3A" w:rsidRPr="00246C3C" w:rsidRDefault="00512F3A" w:rsidP="00512F3A">
      <w:pPr>
        <w:numPr>
          <w:ilvl w:val="2"/>
          <w:numId w:val="69"/>
        </w:numPr>
        <w:spacing w:before="100" w:beforeAutospacing="1" w:after="120" w:line="276" w:lineRule="auto"/>
        <w:ind w:left="720"/>
        <w:jc w:val="both"/>
        <w:rPr>
          <w:rFonts w:ascii="Arial Nova" w:hAnsi="Arial Nova"/>
          <w:lang w:eastAsia="en-AU"/>
        </w:rPr>
      </w:pPr>
      <w:r w:rsidRPr="00246C3C">
        <w:rPr>
          <w:rFonts w:ascii="Arial Nova" w:hAnsi="Arial Nova"/>
          <w:lang w:eastAsia="en-AU"/>
        </w:rPr>
        <w:t xml:space="preserve">The type of personal information that we collect will vary depending on the circumstances of collection and the kind of service that you request from us, but will typically include: </w:t>
      </w:r>
    </w:p>
    <w:p w14:paraId="0CBB11D5" w14:textId="5C426040" w:rsidR="00512F3A" w:rsidRPr="00246C3C" w:rsidRDefault="00512F3A" w:rsidP="00512F3A">
      <w:pPr>
        <w:numPr>
          <w:ilvl w:val="3"/>
          <w:numId w:val="70"/>
        </w:numPr>
        <w:spacing w:after="120" w:line="276" w:lineRule="auto"/>
        <w:ind w:left="1434" w:hanging="357"/>
        <w:jc w:val="both"/>
        <w:rPr>
          <w:rFonts w:ascii="Arial Nova" w:hAnsi="Arial Nova"/>
          <w:lang w:eastAsia="en-AU"/>
        </w:rPr>
      </w:pPr>
      <w:r w:rsidRPr="00246C3C">
        <w:rPr>
          <w:rFonts w:ascii="Arial Nova" w:hAnsi="Arial Nova"/>
          <w:lang w:eastAsia="en-AU"/>
        </w:rPr>
        <w:t>your name, e-mail, postal address</w:t>
      </w:r>
      <w:r>
        <w:rPr>
          <w:rFonts w:ascii="Arial Nova" w:hAnsi="Arial Nova"/>
          <w:lang w:eastAsia="en-AU"/>
        </w:rPr>
        <w:t>, telephone</w:t>
      </w:r>
      <w:r w:rsidRPr="00246C3C">
        <w:rPr>
          <w:rFonts w:ascii="Arial Nova" w:hAnsi="Arial Nova"/>
          <w:lang w:eastAsia="en-AU"/>
        </w:rPr>
        <w:t xml:space="preserve"> and other contact details </w:t>
      </w:r>
    </w:p>
    <w:p w14:paraId="5B9038B3" w14:textId="77777777" w:rsidR="00512F3A" w:rsidRPr="002D1CDC" w:rsidRDefault="00512F3A" w:rsidP="00512F3A">
      <w:pPr>
        <w:pStyle w:val="ListParagraph"/>
        <w:numPr>
          <w:ilvl w:val="0"/>
          <w:numId w:val="74"/>
        </w:numPr>
        <w:spacing w:after="60" w:line="276" w:lineRule="auto"/>
        <w:ind w:left="1440"/>
        <w:contextualSpacing w:val="0"/>
        <w:jc w:val="both"/>
        <w:rPr>
          <w:rFonts w:ascii="Arial Nova" w:hAnsi="Arial Nova"/>
        </w:rPr>
      </w:pPr>
      <w:r w:rsidRPr="002D1CDC">
        <w:rPr>
          <w:rFonts w:ascii="Arial Nova" w:hAnsi="Arial Nova"/>
        </w:rPr>
        <w:t>age or birth date</w:t>
      </w:r>
    </w:p>
    <w:p w14:paraId="46DBFFFF" w14:textId="1886F45B" w:rsidR="00512F3A" w:rsidRPr="002D1CDC" w:rsidRDefault="00512F3A" w:rsidP="00512F3A">
      <w:pPr>
        <w:pStyle w:val="ListParagraph"/>
        <w:numPr>
          <w:ilvl w:val="0"/>
          <w:numId w:val="74"/>
        </w:numPr>
        <w:spacing w:after="60" w:line="276" w:lineRule="auto"/>
        <w:ind w:left="1440"/>
        <w:contextualSpacing w:val="0"/>
        <w:jc w:val="both"/>
        <w:rPr>
          <w:rFonts w:ascii="Arial Nova" w:hAnsi="Arial Nova"/>
        </w:rPr>
      </w:pPr>
      <w:r>
        <w:rPr>
          <w:rFonts w:ascii="Arial Nova" w:hAnsi="Arial Nova"/>
        </w:rPr>
        <w:t xml:space="preserve">whether you are of an </w:t>
      </w:r>
      <w:r w:rsidRPr="002D1CDC">
        <w:rPr>
          <w:rFonts w:ascii="Arial Nova" w:hAnsi="Arial Nova"/>
        </w:rPr>
        <w:t xml:space="preserve">Aboriginal or Torres Strait Islander background </w:t>
      </w:r>
    </w:p>
    <w:p w14:paraId="00F8B2BB" w14:textId="743D97BD" w:rsidR="00512F3A" w:rsidRPr="002D1CDC" w:rsidRDefault="00512F3A" w:rsidP="00512F3A">
      <w:pPr>
        <w:pStyle w:val="ListParagraph"/>
        <w:numPr>
          <w:ilvl w:val="1"/>
          <w:numId w:val="74"/>
        </w:numPr>
        <w:spacing w:after="60" w:line="276" w:lineRule="auto"/>
        <w:contextualSpacing w:val="0"/>
        <w:jc w:val="both"/>
        <w:rPr>
          <w:rFonts w:ascii="Arial Nova" w:hAnsi="Arial Nova"/>
        </w:rPr>
      </w:pPr>
      <w:r>
        <w:rPr>
          <w:rFonts w:ascii="Arial Nova" w:hAnsi="Arial Nova"/>
        </w:rPr>
        <w:t>whether you are student or are working (</w:t>
      </w:r>
      <w:r w:rsidRPr="002D1CDC">
        <w:rPr>
          <w:rFonts w:ascii="Arial Nova" w:hAnsi="Arial Nova"/>
        </w:rPr>
        <w:t>profession, occupation or job title</w:t>
      </w:r>
      <w:r>
        <w:rPr>
          <w:rFonts w:ascii="Arial Nova" w:hAnsi="Arial Nova"/>
        </w:rPr>
        <w:t>)</w:t>
      </w:r>
    </w:p>
    <w:p w14:paraId="5FED6249" w14:textId="77777777" w:rsidR="00512F3A" w:rsidRPr="002D1CDC" w:rsidRDefault="00512F3A" w:rsidP="00512F3A">
      <w:pPr>
        <w:pStyle w:val="ListParagraph"/>
        <w:numPr>
          <w:ilvl w:val="1"/>
          <w:numId w:val="74"/>
        </w:numPr>
        <w:spacing w:after="60" w:line="276" w:lineRule="auto"/>
        <w:contextualSpacing w:val="0"/>
        <w:jc w:val="both"/>
        <w:rPr>
          <w:rFonts w:ascii="Arial Nova" w:hAnsi="Arial Nova"/>
        </w:rPr>
      </w:pPr>
      <w:r w:rsidRPr="002D1CDC">
        <w:rPr>
          <w:rFonts w:ascii="Arial Nova" w:hAnsi="Arial Nova"/>
        </w:rPr>
        <w:t>next of kin/emergency contact details</w:t>
      </w:r>
    </w:p>
    <w:p w14:paraId="30E066C2" w14:textId="77777777" w:rsidR="00512F3A" w:rsidRPr="002D1CDC" w:rsidRDefault="00512F3A" w:rsidP="00512F3A">
      <w:pPr>
        <w:pStyle w:val="ListParagraph"/>
        <w:numPr>
          <w:ilvl w:val="1"/>
          <w:numId w:val="74"/>
        </w:numPr>
        <w:spacing w:after="60" w:line="276" w:lineRule="auto"/>
        <w:contextualSpacing w:val="0"/>
        <w:jc w:val="both"/>
        <w:rPr>
          <w:rFonts w:ascii="Arial Nova" w:hAnsi="Arial Nova"/>
        </w:rPr>
      </w:pPr>
      <w:r w:rsidRPr="002D1CDC">
        <w:rPr>
          <w:rFonts w:ascii="Arial Nova" w:hAnsi="Arial Nova"/>
        </w:rPr>
        <w:t>household type and composition</w:t>
      </w:r>
    </w:p>
    <w:p w14:paraId="2BD2F66C" w14:textId="77777777" w:rsidR="00512F3A" w:rsidRPr="002D1CDC" w:rsidRDefault="00512F3A" w:rsidP="00512F3A">
      <w:pPr>
        <w:pStyle w:val="ListParagraph"/>
        <w:numPr>
          <w:ilvl w:val="1"/>
          <w:numId w:val="74"/>
        </w:numPr>
        <w:spacing w:after="60" w:line="276" w:lineRule="auto"/>
        <w:contextualSpacing w:val="0"/>
        <w:jc w:val="both"/>
        <w:rPr>
          <w:rFonts w:ascii="Arial Nova" w:hAnsi="Arial Nova"/>
        </w:rPr>
      </w:pPr>
      <w:r w:rsidRPr="002D1CDC">
        <w:rPr>
          <w:rFonts w:ascii="Arial Nova" w:hAnsi="Arial Nova"/>
        </w:rPr>
        <w:t xml:space="preserve">details of the </w:t>
      </w:r>
      <w:r>
        <w:rPr>
          <w:rFonts w:ascii="Arial Nova" w:hAnsi="Arial Nova"/>
        </w:rPr>
        <w:t>programs</w:t>
      </w:r>
      <w:r w:rsidRPr="002D1CDC">
        <w:rPr>
          <w:rFonts w:ascii="Arial Nova" w:hAnsi="Arial Nova"/>
        </w:rPr>
        <w:t xml:space="preserve"> and services you have accessed from us or which you have enquired about, together with any additional information necessary to deliver those </w:t>
      </w:r>
      <w:r>
        <w:rPr>
          <w:rFonts w:ascii="Arial Nova" w:hAnsi="Arial Nova"/>
        </w:rPr>
        <w:t>programs</w:t>
      </w:r>
      <w:r w:rsidRPr="002D1CDC">
        <w:rPr>
          <w:rFonts w:ascii="Arial Nova" w:hAnsi="Arial Nova"/>
        </w:rPr>
        <w:t xml:space="preserve"> and services and to respond to your enquiries</w:t>
      </w:r>
    </w:p>
    <w:p w14:paraId="57444DD2" w14:textId="77777777" w:rsidR="00512F3A" w:rsidRPr="002D1CDC" w:rsidRDefault="00512F3A" w:rsidP="00512F3A">
      <w:pPr>
        <w:pStyle w:val="ListParagraph"/>
        <w:numPr>
          <w:ilvl w:val="1"/>
          <w:numId w:val="74"/>
        </w:numPr>
        <w:spacing w:after="60" w:line="276" w:lineRule="auto"/>
        <w:contextualSpacing w:val="0"/>
        <w:jc w:val="both"/>
        <w:rPr>
          <w:rFonts w:ascii="Arial Nova" w:hAnsi="Arial Nova"/>
        </w:rPr>
      </w:pPr>
      <w:r w:rsidRPr="002D1CDC">
        <w:rPr>
          <w:rFonts w:ascii="Arial Nova" w:hAnsi="Arial Nova"/>
        </w:rPr>
        <w:t xml:space="preserve">any additional information relating to you that you provide to us directly through our websites or indirectly through use of our websites or online presence, through our staff or volunteers </w:t>
      </w:r>
    </w:p>
    <w:p w14:paraId="726A6127" w14:textId="13D454CD" w:rsidR="00512F3A" w:rsidRDefault="00512F3A" w:rsidP="00512F3A">
      <w:pPr>
        <w:pStyle w:val="ListParagraph"/>
        <w:numPr>
          <w:ilvl w:val="1"/>
          <w:numId w:val="74"/>
        </w:numPr>
        <w:spacing w:after="120" w:line="276" w:lineRule="auto"/>
        <w:contextualSpacing w:val="0"/>
        <w:jc w:val="both"/>
        <w:rPr>
          <w:rFonts w:ascii="Arial Nova" w:hAnsi="Arial Nova"/>
        </w:rPr>
      </w:pPr>
      <w:r w:rsidRPr="002D1CDC">
        <w:rPr>
          <w:rFonts w:ascii="Arial Nova" w:hAnsi="Arial Nova"/>
        </w:rPr>
        <w:t>information you provide to us through our services, intake service and</w:t>
      </w:r>
      <w:r>
        <w:rPr>
          <w:rFonts w:ascii="Arial Nova" w:hAnsi="Arial Nova"/>
        </w:rPr>
        <w:t>/</w:t>
      </w:r>
      <w:r w:rsidRPr="002D1CDC">
        <w:rPr>
          <w:rFonts w:ascii="Arial Nova" w:hAnsi="Arial Nova"/>
        </w:rPr>
        <w:t>or customer surveys from time to time.</w:t>
      </w:r>
    </w:p>
    <w:p w14:paraId="6D8A1851" w14:textId="44514F2B" w:rsidR="00512F3A" w:rsidRPr="00512F3A" w:rsidRDefault="00512F3A" w:rsidP="00512F3A">
      <w:pPr>
        <w:numPr>
          <w:ilvl w:val="1"/>
          <w:numId w:val="75"/>
        </w:numPr>
        <w:spacing w:after="120" w:line="276" w:lineRule="auto"/>
        <w:ind w:left="1434" w:hanging="357"/>
        <w:jc w:val="both"/>
        <w:rPr>
          <w:rFonts w:ascii="Arial Nova" w:hAnsi="Arial Nova"/>
          <w:lang w:eastAsia="en-AU"/>
        </w:rPr>
      </w:pPr>
      <w:r w:rsidRPr="00246C3C">
        <w:rPr>
          <w:rFonts w:ascii="Arial Nova" w:hAnsi="Arial Nova"/>
          <w:lang w:eastAsia="en-AU"/>
        </w:rPr>
        <w:t>any additional personal information you provide to us, or authorise us to collect, as part of your interaction with MYST.</w:t>
      </w:r>
    </w:p>
    <w:p w14:paraId="7EC2438C" w14:textId="7E56FF22" w:rsidR="00512F3A" w:rsidRDefault="00512F3A" w:rsidP="00512F3A">
      <w:pPr>
        <w:spacing w:after="120" w:line="276" w:lineRule="auto"/>
        <w:ind w:left="11" w:hanging="11"/>
        <w:jc w:val="both"/>
        <w:rPr>
          <w:rFonts w:ascii="Arial Nova" w:hAnsi="Arial Nova"/>
        </w:rPr>
      </w:pPr>
      <w:r w:rsidRPr="002D1CDC">
        <w:rPr>
          <w:rFonts w:ascii="Arial Nova" w:hAnsi="Arial Nova"/>
        </w:rPr>
        <w:t xml:space="preserve">We may also collect some information that is not personal information because it does not identify you or anyone else. For example, we may collect anonymous answers to surveys or aggregated information about how users use our website. </w:t>
      </w:r>
    </w:p>
    <w:p w14:paraId="6A960D2C" w14:textId="2CA7614B" w:rsidR="00821843" w:rsidRDefault="00512F3A" w:rsidP="00512F3A">
      <w:pPr>
        <w:spacing w:after="120" w:line="276" w:lineRule="auto"/>
        <w:jc w:val="both"/>
        <w:rPr>
          <w:rFonts w:ascii="Arial Nova" w:hAnsi="Arial Nova"/>
        </w:rPr>
      </w:pPr>
      <w:r w:rsidRPr="002D1CDC">
        <w:rPr>
          <w:rFonts w:ascii="Arial Nova" w:hAnsi="Arial Nova"/>
        </w:rPr>
        <w:t xml:space="preserve">We are required to collect specific information related to our funder requirements and a number of specific acts governing what we must collect e.g. your name, address, date of birth and other verification information.  Such legislation includes the </w:t>
      </w:r>
      <w:r w:rsidRPr="002D1CDC">
        <w:rPr>
          <w:rStyle w:val="Emphasis"/>
          <w:rFonts w:ascii="Arial Nova" w:hAnsi="Arial Nova"/>
        </w:rPr>
        <w:t>Child Protection</w:t>
      </w:r>
      <w:r w:rsidRPr="002D1CDC">
        <w:rPr>
          <w:rStyle w:val="st"/>
          <w:rFonts w:ascii="Arial Nova" w:hAnsi="Arial Nova"/>
        </w:rPr>
        <w:t xml:space="preserve"> </w:t>
      </w:r>
      <w:r w:rsidRPr="002D1CDC">
        <w:rPr>
          <w:rStyle w:val="st"/>
          <w:rFonts w:ascii="Arial Nova" w:hAnsi="Arial Nova"/>
          <w:i/>
          <w:iCs/>
        </w:rPr>
        <w:t>(Working with</w:t>
      </w:r>
      <w:r w:rsidRPr="002D1CDC">
        <w:rPr>
          <w:rStyle w:val="st"/>
          <w:rFonts w:ascii="Arial Nova" w:hAnsi="Arial Nova"/>
        </w:rPr>
        <w:t xml:space="preserve"> </w:t>
      </w:r>
      <w:r w:rsidRPr="002D1CDC">
        <w:rPr>
          <w:rStyle w:val="Emphasis"/>
          <w:rFonts w:ascii="Arial Nova" w:hAnsi="Arial Nova"/>
        </w:rPr>
        <w:t>Children</w:t>
      </w:r>
      <w:r w:rsidRPr="002D1CDC">
        <w:rPr>
          <w:rStyle w:val="st"/>
          <w:rFonts w:ascii="Arial Nova" w:hAnsi="Arial Nova"/>
        </w:rPr>
        <w:t xml:space="preserve">) </w:t>
      </w:r>
      <w:r w:rsidRPr="002D1CDC">
        <w:rPr>
          <w:rStyle w:val="Emphasis"/>
          <w:rFonts w:ascii="Arial Nova" w:hAnsi="Arial Nova"/>
        </w:rPr>
        <w:t>Act</w:t>
      </w:r>
      <w:r w:rsidRPr="002D1CDC">
        <w:rPr>
          <w:rStyle w:val="st"/>
          <w:rFonts w:ascii="Arial Nova" w:hAnsi="Arial Nova"/>
        </w:rPr>
        <w:t xml:space="preserve"> 2012</w:t>
      </w:r>
      <w:r w:rsidRPr="002D1CDC">
        <w:rPr>
          <w:rFonts w:ascii="Arial Nova" w:hAnsi="Arial Nova"/>
        </w:rPr>
        <w:t xml:space="preserve">; the </w:t>
      </w:r>
      <w:r w:rsidRPr="002D1CDC">
        <w:rPr>
          <w:rFonts w:ascii="Arial Nova" w:hAnsi="Arial Nova"/>
          <w:i/>
          <w:iCs/>
        </w:rPr>
        <w:t>Work Health Safety Act 2011</w:t>
      </w:r>
      <w:r w:rsidRPr="002D1CDC">
        <w:rPr>
          <w:rFonts w:ascii="Arial Nova" w:hAnsi="Arial Nova"/>
        </w:rPr>
        <w:t xml:space="preserve">; the </w:t>
      </w:r>
      <w:r w:rsidRPr="002D1CDC">
        <w:rPr>
          <w:rFonts w:ascii="Arial Nova" w:hAnsi="Arial Nova"/>
          <w:i/>
          <w:iCs/>
        </w:rPr>
        <w:t>Disability Act 2016</w:t>
      </w:r>
      <w:r w:rsidRPr="002D1CDC">
        <w:rPr>
          <w:rFonts w:ascii="Arial Nova" w:hAnsi="Arial Nova"/>
        </w:rPr>
        <w:t xml:space="preserve">; the </w:t>
      </w:r>
      <w:r w:rsidRPr="002D1CDC">
        <w:rPr>
          <w:rFonts w:ascii="Arial Nova" w:hAnsi="Arial Nova"/>
          <w:i/>
          <w:iCs/>
        </w:rPr>
        <w:t>National Disability Insurance Scheme Amendment Act 2016</w:t>
      </w:r>
      <w:r w:rsidRPr="002D1CDC">
        <w:rPr>
          <w:rFonts w:ascii="Arial Nova" w:hAnsi="Arial Nova"/>
        </w:rPr>
        <w:t xml:space="preserve">. </w:t>
      </w:r>
    </w:p>
    <w:p w14:paraId="2C4C4F84" w14:textId="77777777" w:rsidR="00821843" w:rsidRDefault="00821843">
      <w:pPr>
        <w:spacing w:after="160" w:line="259" w:lineRule="auto"/>
        <w:rPr>
          <w:rFonts w:ascii="Arial Nova" w:hAnsi="Arial Nova"/>
        </w:rPr>
      </w:pPr>
      <w:r>
        <w:rPr>
          <w:rFonts w:ascii="Arial Nova" w:hAnsi="Arial Nova"/>
        </w:rPr>
        <w:br w:type="page"/>
      </w:r>
    </w:p>
    <w:p w14:paraId="018E4288" w14:textId="1DF84C3F" w:rsidR="00512F3A" w:rsidRPr="00D12623" w:rsidRDefault="00512F3A" w:rsidP="00D12623">
      <w:pPr>
        <w:pStyle w:val="ListParagraph"/>
        <w:numPr>
          <w:ilvl w:val="1"/>
          <w:numId w:val="76"/>
        </w:numPr>
        <w:spacing w:before="100" w:beforeAutospacing="1" w:after="120" w:line="276" w:lineRule="auto"/>
        <w:jc w:val="both"/>
        <w:rPr>
          <w:rFonts w:ascii="Arial Nova" w:hAnsi="Arial Nova"/>
          <w:color w:val="2F5496" w:themeColor="accent1" w:themeShade="BF"/>
          <w:lang w:eastAsia="en-AU"/>
        </w:rPr>
      </w:pPr>
      <w:r w:rsidRPr="00D12623">
        <w:rPr>
          <w:rFonts w:ascii="Arial Nova" w:hAnsi="Arial Nova"/>
          <w:color w:val="2F5496" w:themeColor="accent1" w:themeShade="BF"/>
          <w:lang w:eastAsia="en-AU"/>
        </w:rPr>
        <w:lastRenderedPageBreak/>
        <w:t xml:space="preserve">Prospective employees or applicants </w:t>
      </w:r>
    </w:p>
    <w:p w14:paraId="499B0BBC" w14:textId="77777777" w:rsidR="00512F3A" w:rsidRPr="00246C3C" w:rsidRDefault="00512F3A" w:rsidP="005215C2">
      <w:pPr>
        <w:numPr>
          <w:ilvl w:val="2"/>
          <w:numId w:val="72"/>
        </w:numPr>
        <w:spacing w:after="120" w:line="276" w:lineRule="auto"/>
        <w:ind w:left="714" w:hanging="357"/>
        <w:jc w:val="both"/>
        <w:rPr>
          <w:rFonts w:ascii="Arial Nova" w:hAnsi="Arial Nova"/>
          <w:lang w:eastAsia="en-AU"/>
        </w:rPr>
      </w:pPr>
      <w:r w:rsidRPr="00246C3C">
        <w:rPr>
          <w:rFonts w:ascii="Arial Nova" w:hAnsi="Arial Nova"/>
          <w:lang w:eastAsia="en-AU"/>
        </w:rPr>
        <w:t xml:space="preserve">We collect personal information when recruiting personnel, such as your name, contact details, qualifications and work history. Generally, we will collect this information directly from you. </w:t>
      </w:r>
    </w:p>
    <w:p w14:paraId="5C1E0B34" w14:textId="77777777" w:rsidR="00512F3A" w:rsidRPr="00246C3C" w:rsidRDefault="00512F3A" w:rsidP="00512F3A">
      <w:pPr>
        <w:numPr>
          <w:ilvl w:val="2"/>
          <w:numId w:val="72"/>
        </w:numPr>
        <w:spacing w:before="100" w:beforeAutospacing="1" w:after="120" w:line="276" w:lineRule="auto"/>
        <w:ind w:left="720"/>
        <w:jc w:val="both"/>
        <w:rPr>
          <w:rFonts w:ascii="Arial Nova" w:hAnsi="Arial Nova"/>
          <w:lang w:eastAsia="en-AU"/>
        </w:rPr>
      </w:pPr>
      <w:r w:rsidRPr="00246C3C">
        <w:rPr>
          <w:rFonts w:ascii="Arial Nova" w:hAnsi="Arial Nova"/>
          <w:lang w:eastAsia="en-AU"/>
        </w:rPr>
        <w:t>We may also collect personal information from third parties in ways which you would expect (for example, from recruitment agencies or referees you have nominated). Before offering you a position, we may collect additional details such as your tax file number and superannuation information and other information necessary to conduct background checks to determine your suitability for certain positions (for example, positions which involve working with children).</w:t>
      </w:r>
    </w:p>
    <w:p w14:paraId="07A0C261" w14:textId="7B451E93" w:rsidR="00512F3A" w:rsidRPr="00D12623" w:rsidRDefault="00512F3A" w:rsidP="00D12623">
      <w:pPr>
        <w:pStyle w:val="ListParagraph"/>
        <w:numPr>
          <w:ilvl w:val="1"/>
          <w:numId w:val="76"/>
        </w:numPr>
        <w:spacing w:before="100" w:beforeAutospacing="1" w:after="120" w:line="276" w:lineRule="auto"/>
        <w:jc w:val="both"/>
        <w:rPr>
          <w:rFonts w:ascii="Arial Nova" w:hAnsi="Arial Nova"/>
          <w:color w:val="2F5496" w:themeColor="accent1" w:themeShade="BF"/>
          <w:lang w:eastAsia="en-AU"/>
        </w:rPr>
      </w:pPr>
      <w:r w:rsidRPr="00D12623">
        <w:rPr>
          <w:rFonts w:ascii="Arial Nova" w:hAnsi="Arial Nova"/>
          <w:color w:val="2F5496" w:themeColor="accent1" w:themeShade="BF"/>
          <w:lang w:eastAsia="en-AU"/>
        </w:rPr>
        <w:t>Other individuals</w:t>
      </w:r>
    </w:p>
    <w:p w14:paraId="3D4DB9B6" w14:textId="77777777" w:rsidR="00512F3A" w:rsidRPr="00246C3C" w:rsidRDefault="00512F3A" w:rsidP="005215C2">
      <w:pPr>
        <w:numPr>
          <w:ilvl w:val="2"/>
          <w:numId w:val="73"/>
        </w:numPr>
        <w:spacing w:after="120" w:line="276" w:lineRule="auto"/>
        <w:ind w:left="714" w:hanging="357"/>
        <w:jc w:val="both"/>
        <w:rPr>
          <w:rFonts w:ascii="Arial Nova" w:hAnsi="Arial Nova"/>
          <w:lang w:eastAsia="en-AU"/>
        </w:rPr>
      </w:pPr>
      <w:r w:rsidRPr="00246C3C">
        <w:rPr>
          <w:rFonts w:ascii="Arial Nova" w:hAnsi="Arial Nova"/>
          <w:lang w:eastAsia="en-AU"/>
        </w:rPr>
        <w:t>MYST may collect personal information about other individuals who are not clients of MYST. This includes customers and members of the public who participate in events we are involved with, individual service providers and contractors to MYST, and other individuals who interact with MYST on a commercial basis. The kinds of personal information we collect will depend on the capacity in which you are dealing with MYST.</w:t>
      </w:r>
    </w:p>
    <w:p w14:paraId="69DA56FA" w14:textId="77777777" w:rsidR="00512F3A" w:rsidRPr="00246C3C" w:rsidRDefault="00512F3A" w:rsidP="00512F3A">
      <w:pPr>
        <w:numPr>
          <w:ilvl w:val="2"/>
          <w:numId w:val="73"/>
        </w:numPr>
        <w:spacing w:before="100" w:beforeAutospacing="1" w:after="120" w:line="276" w:lineRule="auto"/>
        <w:ind w:left="720"/>
        <w:jc w:val="both"/>
        <w:rPr>
          <w:rFonts w:ascii="Arial Nova" w:hAnsi="Arial Nova"/>
          <w:lang w:eastAsia="en-AU"/>
        </w:rPr>
      </w:pPr>
      <w:r w:rsidRPr="00246C3C">
        <w:rPr>
          <w:rFonts w:ascii="Arial Nova" w:hAnsi="Arial Nova"/>
          <w:lang w:eastAsia="en-AU"/>
        </w:rPr>
        <w:t xml:space="preserve">If you are participating in an event we are managing or delivering, we may take images or audio-visual recordings which identify you. </w:t>
      </w:r>
      <w:r>
        <w:rPr>
          <w:rFonts w:ascii="Arial Nova" w:hAnsi="Arial Nova"/>
          <w:lang w:eastAsia="en-AU"/>
        </w:rPr>
        <w:t>As much as humanly possible, we will seek consent before publishing any such images.</w:t>
      </w:r>
    </w:p>
    <w:p w14:paraId="7847A92E" w14:textId="77777777" w:rsidR="00512F3A" w:rsidRPr="00246C3C" w:rsidRDefault="00512F3A" w:rsidP="00512F3A">
      <w:pPr>
        <w:numPr>
          <w:ilvl w:val="2"/>
          <w:numId w:val="73"/>
        </w:numPr>
        <w:spacing w:before="100" w:beforeAutospacing="1" w:after="120" w:line="276" w:lineRule="auto"/>
        <w:ind w:left="720"/>
        <w:jc w:val="both"/>
        <w:rPr>
          <w:rFonts w:ascii="Arial Nova" w:hAnsi="Arial Nova"/>
          <w:lang w:eastAsia="en-AU"/>
        </w:rPr>
      </w:pPr>
      <w:r w:rsidRPr="00246C3C">
        <w:rPr>
          <w:rFonts w:ascii="Arial Nova" w:hAnsi="Arial Nova"/>
          <w:lang w:eastAsia="en-AU"/>
        </w:rPr>
        <w:t>In limited circumstances, MYST may collect information which is considered sensitive information. For example, if you are injured at an event promoted or delivered by MYST we may collect health information about you in an emergency or otherwise</w:t>
      </w:r>
      <w:r>
        <w:rPr>
          <w:rFonts w:ascii="Arial Nova" w:hAnsi="Arial Nova"/>
          <w:lang w:eastAsia="en-AU"/>
        </w:rPr>
        <w:t>,</w:t>
      </w:r>
      <w:r w:rsidRPr="00246C3C">
        <w:rPr>
          <w:rFonts w:ascii="Arial Nova" w:hAnsi="Arial Nova"/>
          <w:lang w:eastAsia="en-AU"/>
        </w:rPr>
        <w:t xml:space="preserve"> with your consent. </w:t>
      </w:r>
    </w:p>
    <w:p w14:paraId="70324D48" w14:textId="77777777" w:rsidR="00512F3A" w:rsidRPr="00246C3C" w:rsidRDefault="00512F3A" w:rsidP="00512F3A">
      <w:pPr>
        <w:numPr>
          <w:ilvl w:val="2"/>
          <w:numId w:val="73"/>
        </w:numPr>
        <w:spacing w:before="100" w:beforeAutospacing="1" w:after="120" w:line="276" w:lineRule="auto"/>
        <w:ind w:left="720"/>
        <w:jc w:val="both"/>
        <w:rPr>
          <w:rFonts w:ascii="Arial Nova" w:hAnsi="Arial Nova"/>
          <w:lang w:eastAsia="en-AU"/>
        </w:rPr>
      </w:pPr>
      <w:r w:rsidRPr="00246C3C">
        <w:rPr>
          <w:rFonts w:ascii="Arial Nova" w:hAnsi="Arial Nova"/>
          <w:lang w:eastAsia="en-AU"/>
        </w:rPr>
        <w:t xml:space="preserve">We may collect personal information about children (for example, when children participate in events we are involved with). Where children do not have sufficient maturity and understanding to make decisions about their personal information, we will require their parents or guardians to make decisions on their behalf. </w:t>
      </w:r>
    </w:p>
    <w:p w14:paraId="54CBC1DC" w14:textId="77777777" w:rsidR="00512F3A" w:rsidRPr="00246C3C" w:rsidRDefault="00512F3A" w:rsidP="00512F3A">
      <w:pPr>
        <w:numPr>
          <w:ilvl w:val="2"/>
          <w:numId w:val="73"/>
        </w:numPr>
        <w:spacing w:before="100" w:beforeAutospacing="1" w:after="120" w:line="276" w:lineRule="auto"/>
        <w:ind w:left="720"/>
        <w:jc w:val="both"/>
        <w:rPr>
          <w:rFonts w:ascii="Arial Nova" w:hAnsi="Arial Nova"/>
          <w:lang w:eastAsia="en-AU"/>
        </w:rPr>
      </w:pPr>
      <w:r w:rsidRPr="00246C3C">
        <w:rPr>
          <w:rFonts w:ascii="Arial Nova" w:hAnsi="Arial Nova"/>
          <w:lang w:eastAsia="en-AU"/>
        </w:rPr>
        <w:t>You can always decline to give MYST any personal information we request, but that may mean we cannot provide you with some or all of the services you have requested. If you have any concerns about personal information we have requested, please let us know.</w:t>
      </w:r>
    </w:p>
    <w:p w14:paraId="27D8F4C2" w14:textId="77777777" w:rsidR="00512F3A" w:rsidRPr="00246C3C" w:rsidRDefault="00512F3A" w:rsidP="00D12623">
      <w:pPr>
        <w:numPr>
          <w:ilvl w:val="1"/>
          <w:numId w:val="76"/>
        </w:numPr>
        <w:spacing w:before="100" w:beforeAutospacing="1" w:after="120" w:line="276" w:lineRule="auto"/>
        <w:jc w:val="both"/>
        <w:rPr>
          <w:rFonts w:ascii="Arial Nova" w:hAnsi="Arial Nova"/>
          <w:color w:val="2F5496" w:themeColor="accent1" w:themeShade="BF"/>
          <w:lang w:eastAsia="en-AU"/>
        </w:rPr>
      </w:pPr>
      <w:r w:rsidRPr="00246C3C">
        <w:rPr>
          <w:rFonts w:ascii="Arial Nova" w:hAnsi="Arial Nova"/>
          <w:color w:val="2F5496" w:themeColor="accent1" w:themeShade="BF"/>
          <w:lang w:eastAsia="en-AU"/>
        </w:rPr>
        <w:t xml:space="preserve">Visitors to our websites </w:t>
      </w:r>
    </w:p>
    <w:p w14:paraId="178CB047" w14:textId="06197623" w:rsidR="009E132A" w:rsidRPr="00B042ED" w:rsidRDefault="00512F3A" w:rsidP="005215C2">
      <w:pPr>
        <w:spacing w:after="120" w:line="276" w:lineRule="auto"/>
        <w:jc w:val="both"/>
        <w:rPr>
          <w:rFonts w:ascii="Arial Nova" w:hAnsi="Arial Nova"/>
          <w:lang w:eastAsia="en-AU"/>
        </w:rPr>
      </w:pPr>
      <w:r w:rsidRPr="00246C3C">
        <w:rPr>
          <w:rFonts w:ascii="Arial Nova" w:hAnsi="Arial Nova"/>
          <w:lang w:eastAsia="en-AU"/>
        </w:rPr>
        <w:t>The way in which we handle the personal information of visitors to our websites is discussed below.</w:t>
      </w:r>
    </w:p>
    <w:p w14:paraId="0B533F2E" w14:textId="77777777" w:rsidR="009E132A" w:rsidRPr="00246C3C" w:rsidRDefault="009E132A" w:rsidP="009E132A">
      <w:pPr>
        <w:numPr>
          <w:ilvl w:val="0"/>
          <w:numId w:val="77"/>
        </w:numPr>
        <w:tabs>
          <w:tab w:val="clear" w:pos="720"/>
          <w:tab w:val="num" w:pos="360"/>
        </w:tabs>
        <w:spacing w:before="100" w:beforeAutospacing="1" w:after="120" w:line="276" w:lineRule="auto"/>
        <w:ind w:left="360"/>
        <w:jc w:val="both"/>
        <w:rPr>
          <w:rFonts w:ascii="Arial Nova" w:hAnsi="Arial Nova"/>
          <w:b/>
          <w:bCs/>
          <w:sz w:val="28"/>
          <w:szCs w:val="28"/>
          <w:lang w:eastAsia="en-AU"/>
        </w:rPr>
      </w:pPr>
      <w:r w:rsidRPr="00246C3C">
        <w:rPr>
          <w:rFonts w:ascii="Arial Nova" w:hAnsi="Arial Nova"/>
          <w:b/>
          <w:bCs/>
          <w:sz w:val="28"/>
          <w:szCs w:val="28"/>
          <w:lang w:eastAsia="en-AU"/>
        </w:rPr>
        <w:lastRenderedPageBreak/>
        <w:t>How and why does MYST collect and use your personal information?</w:t>
      </w:r>
    </w:p>
    <w:p w14:paraId="13AB81B5" w14:textId="5836DCCE" w:rsidR="009E132A" w:rsidRDefault="00486D98" w:rsidP="009E132A">
      <w:pPr>
        <w:numPr>
          <w:ilvl w:val="1"/>
          <w:numId w:val="78"/>
        </w:numPr>
        <w:spacing w:before="100" w:beforeAutospacing="1" w:after="120" w:line="276" w:lineRule="auto"/>
        <w:ind w:left="720"/>
        <w:jc w:val="both"/>
        <w:rPr>
          <w:rFonts w:ascii="Arial Nova" w:hAnsi="Arial Nova"/>
          <w:lang w:eastAsia="en-AU"/>
        </w:rPr>
      </w:pPr>
      <w:r w:rsidRPr="002D1CDC">
        <w:rPr>
          <w:rFonts w:ascii="Arial Nova" w:hAnsi="Arial Nova"/>
        </w:rPr>
        <w:t xml:space="preserve">We collect personal information about you so that we can engage in our business activities and functions and provide best possible quality service and support to community members accessing MYST. </w:t>
      </w:r>
      <w:r w:rsidR="009E132A" w:rsidRPr="00246C3C">
        <w:rPr>
          <w:rFonts w:ascii="Arial Nova" w:hAnsi="Arial Nova"/>
          <w:lang w:eastAsia="en-AU"/>
        </w:rPr>
        <w:t xml:space="preserve">We may also collect information to fulfil administrative functions associated with these services, for example billing, entering into contracts with you or third parties and managing client relationships. </w:t>
      </w:r>
    </w:p>
    <w:p w14:paraId="543C6EAA" w14:textId="274C03F1" w:rsidR="009E132A" w:rsidRPr="009E132A" w:rsidRDefault="009E132A" w:rsidP="00486D98">
      <w:pPr>
        <w:pStyle w:val="ListParagraph"/>
        <w:numPr>
          <w:ilvl w:val="0"/>
          <w:numId w:val="78"/>
        </w:numPr>
        <w:spacing w:after="120" w:line="276" w:lineRule="auto"/>
        <w:ind w:left="714" w:hanging="357"/>
        <w:contextualSpacing w:val="0"/>
        <w:jc w:val="both"/>
        <w:rPr>
          <w:rFonts w:ascii="Arial Nova" w:hAnsi="Arial Nova"/>
        </w:rPr>
      </w:pPr>
      <w:r w:rsidRPr="009E132A">
        <w:rPr>
          <w:rFonts w:ascii="Arial Nova" w:hAnsi="Arial Nova"/>
          <w:lang w:eastAsia="en-AU"/>
        </w:rPr>
        <w:t xml:space="preserve">For our clients or potential clients, </w:t>
      </w:r>
      <w:r w:rsidRPr="009E132A">
        <w:rPr>
          <w:rFonts w:ascii="Arial Nova" w:hAnsi="Arial Nova"/>
        </w:rPr>
        <w:t xml:space="preserve">we collect your personal information directly from you or your guardian, carer or advocate where your consent has been given, or your legal representative. When collecting personal information from you, we may collect it in ways including: </w:t>
      </w:r>
    </w:p>
    <w:p w14:paraId="2D6E6206" w14:textId="77777777" w:rsidR="009E132A" w:rsidRPr="002D1CDC" w:rsidRDefault="009E132A" w:rsidP="009E132A">
      <w:pPr>
        <w:pStyle w:val="ListParagraph"/>
        <w:numPr>
          <w:ilvl w:val="1"/>
          <w:numId w:val="83"/>
        </w:numPr>
        <w:spacing w:after="120" w:line="276" w:lineRule="auto"/>
        <w:ind w:left="1080"/>
        <w:contextualSpacing w:val="0"/>
        <w:jc w:val="both"/>
        <w:rPr>
          <w:rFonts w:ascii="Arial Nova" w:hAnsi="Arial Nova"/>
        </w:rPr>
      </w:pPr>
      <w:r w:rsidRPr="002D1CDC">
        <w:rPr>
          <w:rFonts w:ascii="Arial Nova" w:hAnsi="Arial Nova"/>
        </w:rPr>
        <w:t xml:space="preserve">through your access and use of our website </w:t>
      </w:r>
    </w:p>
    <w:p w14:paraId="7EB35A17" w14:textId="77777777" w:rsidR="009E132A" w:rsidRPr="002D1CDC" w:rsidRDefault="009E132A" w:rsidP="009E132A">
      <w:pPr>
        <w:pStyle w:val="ListParagraph"/>
        <w:numPr>
          <w:ilvl w:val="1"/>
          <w:numId w:val="83"/>
        </w:numPr>
        <w:spacing w:after="120" w:line="276" w:lineRule="auto"/>
        <w:ind w:left="1080"/>
        <w:contextualSpacing w:val="0"/>
        <w:jc w:val="both"/>
        <w:rPr>
          <w:rFonts w:ascii="Arial Nova" w:hAnsi="Arial Nova"/>
        </w:rPr>
      </w:pPr>
      <w:r w:rsidRPr="002D1CDC">
        <w:rPr>
          <w:rFonts w:ascii="Arial Nova" w:hAnsi="Arial Nova"/>
        </w:rPr>
        <w:t xml:space="preserve">when being registered, referred or accepted to a service of MYST for ongoing support or </w:t>
      </w:r>
      <w:r>
        <w:rPr>
          <w:rFonts w:ascii="Arial Nova" w:hAnsi="Arial Nova"/>
        </w:rPr>
        <w:t>case management</w:t>
      </w:r>
    </w:p>
    <w:p w14:paraId="4194235C" w14:textId="77777777" w:rsidR="009E132A" w:rsidRPr="002D1CDC" w:rsidRDefault="009E132A" w:rsidP="009E132A">
      <w:pPr>
        <w:pStyle w:val="ListParagraph"/>
        <w:numPr>
          <w:ilvl w:val="1"/>
          <w:numId w:val="83"/>
        </w:numPr>
        <w:spacing w:after="120" w:line="276" w:lineRule="auto"/>
        <w:ind w:left="1080"/>
        <w:contextualSpacing w:val="0"/>
        <w:jc w:val="both"/>
        <w:rPr>
          <w:rFonts w:ascii="Arial Nova" w:hAnsi="Arial Nova"/>
        </w:rPr>
      </w:pPr>
      <w:r w:rsidRPr="002D1CDC">
        <w:rPr>
          <w:rFonts w:ascii="Arial Nova" w:hAnsi="Arial Nova"/>
        </w:rPr>
        <w:t xml:space="preserve">during conversations and general enquiries between you and our staff or volunteers </w:t>
      </w:r>
    </w:p>
    <w:p w14:paraId="203DC94C" w14:textId="05CA57FC" w:rsidR="009E132A" w:rsidRPr="009E132A" w:rsidRDefault="009E132A" w:rsidP="009E132A">
      <w:pPr>
        <w:pStyle w:val="ListParagraph"/>
        <w:numPr>
          <w:ilvl w:val="1"/>
          <w:numId w:val="83"/>
        </w:numPr>
        <w:spacing w:after="120" w:line="276" w:lineRule="auto"/>
        <w:ind w:left="1080"/>
        <w:contextualSpacing w:val="0"/>
        <w:jc w:val="both"/>
        <w:rPr>
          <w:rFonts w:ascii="Arial Nova" w:hAnsi="Arial Nova"/>
        </w:rPr>
      </w:pPr>
      <w:r w:rsidRPr="002D1CDC">
        <w:rPr>
          <w:rFonts w:ascii="Arial Nova" w:hAnsi="Arial Nova"/>
        </w:rPr>
        <w:t>when you complete an application related to participation in a MYST program, event or activity</w:t>
      </w:r>
    </w:p>
    <w:p w14:paraId="359BC6DC" w14:textId="67224B5A" w:rsidR="009E132A" w:rsidRPr="00246C3C" w:rsidRDefault="00EB2840" w:rsidP="009E132A">
      <w:pPr>
        <w:numPr>
          <w:ilvl w:val="1"/>
          <w:numId w:val="78"/>
        </w:numPr>
        <w:spacing w:after="120" w:line="276" w:lineRule="auto"/>
        <w:ind w:left="714" w:hanging="357"/>
        <w:jc w:val="both"/>
        <w:rPr>
          <w:rFonts w:ascii="Arial Nova" w:hAnsi="Arial Nova"/>
          <w:lang w:eastAsia="en-AU"/>
        </w:rPr>
      </w:pPr>
      <w:r>
        <w:rPr>
          <w:rFonts w:ascii="Arial Nova" w:hAnsi="Arial Nova"/>
          <w:lang w:eastAsia="en-AU"/>
        </w:rPr>
        <w:t>Other</w:t>
      </w:r>
      <w:r w:rsidR="009E132A" w:rsidRPr="00246C3C">
        <w:rPr>
          <w:rFonts w:ascii="Arial Nova" w:hAnsi="Arial Nova"/>
          <w:lang w:eastAsia="en-AU"/>
        </w:rPr>
        <w:t xml:space="preserve"> purposes for which MYST usually collects and uses personal information depends on the nature of your interaction with us, but may include: </w:t>
      </w:r>
    </w:p>
    <w:p w14:paraId="3428B20D" w14:textId="44D35883" w:rsidR="009E132A" w:rsidRPr="00246C3C" w:rsidRDefault="009E132A" w:rsidP="009E132A">
      <w:pPr>
        <w:numPr>
          <w:ilvl w:val="2"/>
          <w:numId w:val="79"/>
        </w:numPr>
        <w:spacing w:after="120" w:line="276" w:lineRule="auto"/>
        <w:ind w:left="1077" w:hanging="357"/>
        <w:jc w:val="both"/>
        <w:rPr>
          <w:rFonts w:ascii="Arial Nova" w:hAnsi="Arial Nova"/>
          <w:lang w:eastAsia="en-AU"/>
        </w:rPr>
      </w:pPr>
      <w:r w:rsidRPr="00246C3C">
        <w:rPr>
          <w:rFonts w:ascii="Arial Nova" w:hAnsi="Arial Nova"/>
          <w:lang w:eastAsia="en-AU"/>
        </w:rPr>
        <w:t>responding to requests for information and other general inquiries</w:t>
      </w:r>
    </w:p>
    <w:p w14:paraId="1843652E" w14:textId="03EB7F6D" w:rsidR="009E132A" w:rsidRPr="00246C3C" w:rsidRDefault="009E132A" w:rsidP="009E132A">
      <w:pPr>
        <w:numPr>
          <w:ilvl w:val="2"/>
          <w:numId w:val="79"/>
        </w:numPr>
        <w:spacing w:before="100" w:beforeAutospacing="1" w:after="120" w:line="276" w:lineRule="auto"/>
        <w:ind w:left="1083"/>
        <w:jc w:val="both"/>
        <w:rPr>
          <w:rFonts w:ascii="Arial Nova" w:hAnsi="Arial Nova"/>
          <w:lang w:eastAsia="en-AU"/>
        </w:rPr>
      </w:pPr>
      <w:r w:rsidRPr="00246C3C">
        <w:rPr>
          <w:rFonts w:ascii="Arial Nova" w:hAnsi="Arial Nova"/>
          <w:lang w:eastAsia="en-AU"/>
        </w:rPr>
        <w:t>managing, planning, advertising and administering programs, events, competitions and performances</w:t>
      </w:r>
    </w:p>
    <w:p w14:paraId="6C8D61FC" w14:textId="7C843A75" w:rsidR="009E132A" w:rsidRPr="00246C3C" w:rsidRDefault="009E132A" w:rsidP="009E132A">
      <w:pPr>
        <w:numPr>
          <w:ilvl w:val="2"/>
          <w:numId w:val="79"/>
        </w:numPr>
        <w:spacing w:before="100" w:beforeAutospacing="1" w:after="120" w:line="276" w:lineRule="auto"/>
        <w:ind w:left="1083"/>
        <w:jc w:val="both"/>
        <w:rPr>
          <w:rFonts w:ascii="Arial Nova" w:hAnsi="Arial Nova"/>
          <w:lang w:eastAsia="en-AU"/>
        </w:rPr>
      </w:pPr>
      <w:r w:rsidRPr="00246C3C">
        <w:rPr>
          <w:rFonts w:ascii="Arial Nova" w:hAnsi="Arial Nova"/>
          <w:lang w:eastAsia="en-AU"/>
        </w:rPr>
        <w:t xml:space="preserve">researching, developing and expanding our facilities and services </w:t>
      </w:r>
    </w:p>
    <w:p w14:paraId="06F4FD4E" w14:textId="77C38DBE" w:rsidR="009E132A" w:rsidRPr="00246C3C" w:rsidRDefault="009E132A" w:rsidP="009E132A">
      <w:pPr>
        <w:numPr>
          <w:ilvl w:val="2"/>
          <w:numId w:val="79"/>
        </w:numPr>
        <w:spacing w:before="100" w:beforeAutospacing="1" w:after="120" w:line="276" w:lineRule="auto"/>
        <w:ind w:left="1083"/>
        <w:jc w:val="both"/>
        <w:rPr>
          <w:rFonts w:ascii="Arial Nova" w:hAnsi="Arial Nova"/>
          <w:lang w:eastAsia="en-AU"/>
        </w:rPr>
      </w:pPr>
      <w:r w:rsidRPr="00246C3C">
        <w:rPr>
          <w:rFonts w:ascii="Arial Nova" w:hAnsi="Arial Nova"/>
          <w:lang w:eastAsia="en-AU"/>
        </w:rPr>
        <w:t xml:space="preserve">informing you of our activities, events, facilities and services </w:t>
      </w:r>
    </w:p>
    <w:p w14:paraId="7FA65D71" w14:textId="242199F3" w:rsidR="009E132A" w:rsidRPr="00246C3C" w:rsidRDefault="009E132A" w:rsidP="009E132A">
      <w:pPr>
        <w:numPr>
          <w:ilvl w:val="2"/>
          <w:numId w:val="79"/>
        </w:numPr>
        <w:spacing w:before="100" w:beforeAutospacing="1" w:after="120" w:line="276" w:lineRule="auto"/>
        <w:ind w:left="1083"/>
        <w:jc w:val="both"/>
        <w:rPr>
          <w:rFonts w:ascii="Arial Nova" w:hAnsi="Arial Nova"/>
          <w:lang w:eastAsia="en-AU"/>
        </w:rPr>
      </w:pPr>
      <w:r w:rsidRPr="00246C3C">
        <w:rPr>
          <w:rFonts w:ascii="Arial Nova" w:hAnsi="Arial Nova"/>
          <w:lang w:eastAsia="en-AU"/>
        </w:rPr>
        <w:t xml:space="preserve">recruitment processes (including for volunteers, internships and work experience) </w:t>
      </w:r>
    </w:p>
    <w:p w14:paraId="2C5BBC87" w14:textId="3E9E0536" w:rsidR="009E132A" w:rsidRDefault="009E132A" w:rsidP="009E132A">
      <w:pPr>
        <w:numPr>
          <w:ilvl w:val="2"/>
          <w:numId w:val="79"/>
        </w:numPr>
        <w:spacing w:before="100" w:beforeAutospacing="1" w:after="120" w:line="276" w:lineRule="auto"/>
        <w:ind w:left="1083"/>
        <w:jc w:val="both"/>
        <w:rPr>
          <w:rFonts w:ascii="Arial Nova" w:hAnsi="Arial Nova"/>
          <w:lang w:eastAsia="en-AU"/>
        </w:rPr>
      </w:pPr>
      <w:r w:rsidRPr="00246C3C">
        <w:rPr>
          <w:rFonts w:ascii="Arial Nova" w:hAnsi="Arial Nova"/>
          <w:lang w:eastAsia="en-AU"/>
        </w:rPr>
        <w:t>responding to enquires and complaints</w:t>
      </w:r>
    </w:p>
    <w:p w14:paraId="1AB06649" w14:textId="0FE2D481" w:rsidR="009E132A" w:rsidRDefault="009E132A" w:rsidP="009E132A">
      <w:pPr>
        <w:numPr>
          <w:ilvl w:val="2"/>
          <w:numId w:val="79"/>
        </w:numPr>
        <w:spacing w:before="100" w:beforeAutospacing="1" w:after="120" w:line="276" w:lineRule="auto"/>
        <w:ind w:left="1083"/>
        <w:jc w:val="both"/>
        <w:rPr>
          <w:rFonts w:ascii="Arial Nova" w:hAnsi="Arial Nova"/>
          <w:lang w:eastAsia="en-AU"/>
        </w:rPr>
      </w:pPr>
      <w:r>
        <w:rPr>
          <w:rFonts w:ascii="Arial Nova" w:hAnsi="Arial Nova"/>
        </w:rPr>
        <w:t>entering</w:t>
      </w:r>
      <w:r w:rsidRPr="002D1CDC">
        <w:rPr>
          <w:rFonts w:ascii="Arial Nova" w:hAnsi="Arial Nova"/>
        </w:rPr>
        <w:t xml:space="preserve"> into a contract or purchase order with the </w:t>
      </w:r>
      <w:r w:rsidR="00EB2840">
        <w:rPr>
          <w:rFonts w:ascii="Arial Nova" w:hAnsi="Arial Nova"/>
        </w:rPr>
        <w:t>organisation</w:t>
      </w:r>
    </w:p>
    <w:p w14:paraId="55F0A8E9" w14:textId="7D4421DF" w:rsidR="009E132A" w:rsidRDefault="009E132A" w:rsidP="009E132A">
      <w:pPr>
        <w:numPr>
          <w:ilvl w:val="2"/>
          <w:numId w:val="79"/>
        </w:numPr>
        <w:spacing w:before="100" w:beforeAutospacing="1" w:after="120" w:line="276" w:lineRule="auto"/>
        <w:ind w:left="1083"/>
        <w:jc w:val="both"/>
        <w:rPr>
          <w:rFonts w:ascii="Arial Nova" w:hAnsi="Arial Nova"/>
          <w:lang w:eastAsia="en-AU"/>
        </w:rPr>
      </w:pPr>
      <w:r>
        <w:rPr>
          <w:rFonts w:ascii="Arial Nova" w:hAnsi="Arial Nova"/>
        </w:rPr>
        <w:t>building our database of supporters and donors</w:t>
      </w:r>
    </w:p>
    <w:p w14:paraId="5F02C07B" w14:textId="7E843D88" w:rsidR="00EB2840" w:rsidRPr="002D1CDC" w:rsidRDefault="00EB2840" w:rsidP="00EB2840">
      <w:pPr>
        <w:pStyle w:val="ListParagraph"/>
        <w:numPr>
          <w:ilvl w:val="0"/>
          <w:numId w:val="79"/>
        </w:numPr>
        <w:tabs>
          <w:tab w:val="clear" w:pos="720"/>
          <w:tab w:val="num" w:pos="1080"/>
        </w:tabs>
        <w:spacing w:after="120" w:line="276" w:lineRule="auto"/>
        <w:ind w:left="1080"/>
        <w:contextualSpacing w:val="0"/>
        <w:jc w:val="both"/>
        <w:rPr>
          <w:rFonts w:ascii="Arial Nova" w:hAnsi="Arial Nova"/>
        </w:rPr>
      </w:pPr>
      <w:r w:rsidRPr="002D1CDC">
        <w:rPr>
          <w:rFonts w:ascii="Arial Nova" w:hAnsi="Arial Nova"/>
        </w:rPr>
        <w:t>conduct business processing functions including providing personal information to our related funders, contractors, service providers or other third parties</w:t>
      </w:r>
    </w:p>
    <w:p w14:paraId="079F06F4" w14:textId="77777777" w:rsidR="00EB2840" w:rsidRPr="002D1CDC" w:rsidRDefault="00EB2840" w:rsidP="00EB2840">
      <w:pPr>
        <w:pStyle w:val="ListParagraph"/>
        <w:numPr>
          <w:ilvl w:val="0"/>
          <w:numId w:val="79"/>
        </w:numPr>
        <w:tabs>
          <w:tab w:val="clear" w:pos="720"/>
          <w:tab w:val="num" w:pos="1080"/>
        </w:tabs>
        <w:spacing w:after="120" w:line="276" w:lineRule="auto"/>
        <w:ind w:left="1080"/>
        <w:contextualSpacing w:val="0"/>
        <w:jc w:val="both"/>
        <w:rPr>
          <w:rFonts w:ascii="Arial Nova" w:hAnsi="Arial Nova"/>
        </w:rPr>
      </w:pPr>
      <w:r w:rsidRPr="002D1CDC">
        <w:rPr>
          <w:rFonts w:ascii="Arial Nova" w:hAnsi="Arial Nova"/>
        </w:rPr>
        <w:lastRenderedPageBreak/>
        <w:t>for the administrative, marketing (including direct marketing), planning, program or service development, quality control and research purposes of MYST</w:t>
      </w:r>
    </w:p>
    <w:p w14:paraId="4B00211A" w14:textId="036995ED" w:rsidR="00EB2840" w:rsidRPr="00EB2840" w:rsidRDefault="00EB2840" w:rsidP="00EB2840">
      <w:pPr>
        <w:pStyle w:val="ListParagraph"/>
        <w:numPr>
          <w:ilvl w:val="0"/>
          <w:numId w:val="79"/>
        </w:numPr>
        <w:tabs>
          <w:tab w:val="clear" w:pos="720"/>
          <w:tab w:val="num" w:pos="1074"/>
        </w:tabs>
        <w:spacing w:after="120" w:line="276" w:lineRule="auto"/>
        <w:ind w:left="1074"/>
        <w:contextualSpacing w:val="0"/>
        <w:jc w:val="both"/>
        <w:rPr>
          <w:rFonts w:ascii="Arial Nova" w:hAnsi="Arial Nova"/>
        </w:rPr>
      </w:pPr>
      <w:r w:rsidRPr="002D1CDC">
        <w:rPr>
          <w:rFonts w:ascii="Arial Nova" w:hAnsi="Arial Nova"/>
        </w:rPr>
        <w:t>to comply with any law, rule, regulation, lawful and binding determination, decision or direction of a regulator, or in co-operation with any governmental authority of any country.</w:t>
      </w:r>
    </w:p>
    <w:p w14:paraId="565C3FEA" w14:textId="1B777B98" w:rsidR="009E132A" w:rsidRPr="00246C3C" w:rsidRDefault="009E132A" w:rsidP="009E132A">
      <w:pPr>
        <w:numPr>
          <w:ilvl w:val="1"/>
          <w:numId w:val="80"/>
        </w:numPr>
        <w:spacing w:after="120" w:line="276" w:lineRule="auto"/>
        <w:ind w:left="714" w:hanging="357"/>
        <w:jc w:val="both"/>
        <w:rPr>
          <w:rFonts w:ascii="Arial Nova" w:hAnsi="Arial Nova"/>
          <w:lang w:eastAsia="en-AU"/>
        </w:rPr>
      </w:pPr>
      <w:r w:rsidRPr="00246C3C">
        <w:rPr>
          <w:rFonts w:ascii="Arial Nova" w:hAnsi="Arial Nova"/>
          <w:lang w:eastAsia="en-AU"/>
        </w:rPr>
        <w:t>MYST generally collects personal information directly from you. We may collect and update your personal information over the phone, by email, over the internet or social media, or in person. We may also collect personal information from other sources, for example:</w:t>
      </w:r>
    </w:p>
    <w:p w14:paraId="017B786E" w14:textId="313A3DB6" w:rsidR="009E132A" w:rsidRPr="009E132A" w:rsidRDefault="009E132A" w:rsidP="0012480D">
      <w:pPr>
        <w:pStyle w:val="ListParagraph"/>
        <w:numPr>
          <w:ilvl w:val="1"/>
          <w:numId w:val="84"/>
        </w:numPr>
        <w:spacing w:after="120" w:line="276" w:lineRule="auto"/>
        <w:ind w:left="1077" w:hanging="357"/>
        <w:contextualSpacing w:val="0"/>
        <w:jc w:val="both"/>
        <w:rPr>
          <w:rFonts w:ascii="Arial Nova" w:hAnsi="Arial Nova"/>
        </w:rPr>
      </w:pPr>
      <w:r w:rsidRPr="00246C3C">
        <w:rPr>
          <w:rFonts w:ascii="Arial Nova" w:hAnsi="Arial Nova"/>
          <w:lang w:eastAsia="en-AU"/>
        </w:rPr>
        <w:t>third party suppliers and contractors who assist us to operate our business</w:t>
      </w:r>
      <w:r>
        <w:rPr>
          <w:rFonts w:ascii="Arial Nova" w:hAnsi="Arial Nova"/>
          <w:lang w:eastAsia="en-AU"/>
        </w:rPr>
        <w:t xml:space="preserve">, </w:t>
      </w:r>
      <w:r w:rsidRPr="0011539B">
        <w:rPr>
          <w:rFonts w:ascii="Arial Nova" w:hAnsi="Arial Nova"/>
        </w:rPr>
        <w:t>credit reporting agencies, law enforcement agencies and other government entities</w:t>
      </w:r>
      <w:r>
        <w:rPr>
          <w:rFonts w:ascii="Arial Nova" w:hAnsi="Arial Nova"/>
        </w:rPr>
        <w:t>.</w:t>
      </w:r>
    </w:p>
    <w:p w14:paraId="78C7D6CB" w14:textId="5368710A" w:rsidR="008908CA" w:rsidRDefault="009E132A" w:rsidP="0012480D">
      <w:pPr>
        <w:numPr>
          <w:ilvl w:val="1"/>
          <w:numId w:val="82"/>
        </w:numPr>
        <w:spacing w:after="120" w:line="276" w:lineRule="auto"/>
        <w:ind w:left="726" w:hanging="357"/>
        <w:jc w:val="both"/>
        <w:rPr>
          <w:rFonts w:ascii="Arial Nova" w:hAnsi="Arial Nova"/>
          <w:lang w:eastAsia="en-AU"/>
        </w:rPr>
      </w:pPr>
      <w:r w:rsidRPr="00246C3C">
        <w:rPr>
          <w:rFonts w:ascii="Arial Nova" w:hAnsi="Arial Nova"/>
          <w:lang w:eastAsia="en-AU"/>
        </w:rPr>
        <w:t xml:space="preserve">MYST also collects and uses personal information for market research purposes and to </w:t>
      </w:r>
      <w:r>
        <w:rPr>
          <w:rFonts w:ascii="Arial Nova" w:hAnsi="Arial Nova"/>
          <w:lang w:eastAsia="en-AU"/>
        </w:rPr>
        <w:t>update</w:t>
      </w:r>
      <w:r w:rsidRPr="00246C3C">
        <w:rPr>
          <w:rFonts w:ascii="Arial Nova" w:hAnsi="Arial Nova"/>
          <w:lang w:eastAsia="en-AU"/>
        </w:rPr>
        <w:t xml:space="preserve"> our delivery of products and services.</w:t>
      </w:r>
    </w:p>
    <w:p w14:paraId="0AE6EBE1" w14:textId="77777777" w:rsidR="00486D98" w:rsidRPr="00356793" w:rsidRDefault="00486D98" w:rsidP="00486D98">
      <w:pPr>
        <w:spacing w:after="120" w:line="276" w:lineRule="auto"/>
        <w:jc w:val="both"/>
        <w:rPr>
          <w:rFonts w:ascii="Arial Nova" w:hAnsi="Arial Nova"/>
        </w:rPr>
      </w:pPr>
      <w:r w:rsidRPr="002D1CDC">
        <w:rPr>
          <w:rFonts w:ascii="Arial Nova" w:hAnsi="Arial Nova"/>
        </w:rPr>
        <w:t xml:space="preserve">Your personal information will not be shared, sold, rented or disclosed other than as described in this Privacy Policy. </w:t>
      </w:r>
    </w:p>
    <w:p w14:paraId="5C7C6F9D" w14:textId="1E81B2F9" w:rsidR="00EB2840" w:rsidRPr="00EB2840" w:rsidRDefault="00EB2840" w:rsidP="00486D98">
      <w:pPr>
        <w:spacing w:after="120" w:line="276" w:lineRule="auto"/>
        <w:jc w:val="both"/>
        <w:rPr>
          <w:rFonts w:ascii="Arial Nova" w:hAnsi="Arial Nova"/>
          <w:color w:val="2F5496" w:themeColor="accent1" w:themeShade="BF"/>
        </w:rPr>
      </w:pPr>
      <w:r w:rsidRPr="00EB2840">
        <w:rPr>
          <w:rFonts w:ascii="Arial Nova" w:hAnsi="Arial Nova"/>
          <w:color w:val="2F5496" w:themeColor="accent1" w:themeShade="BF"/>
        </w:rPr>
        <w:t>Disclosing personal information</w:t>
      </w:r>
    </w:p>
    <w:p w14:paraId="57F3C2DF" w14:textId="0706D302" w:rsidR="00486D98" w:rsidRPr="002D1CDC" w:rsidRDefault="00EB2840" w:rsidP="00486D98">
      <w:pPr>
        <w:spacing w:after="120" w:line="276" w:lineRule="auto"/>
        <w:jc w:val="both"/>
        <w:rPr>
          <w:rFonts w:ascii="Arial Nova" w:hAnsi="Arial Nova"/>
        </w:rPr>
      </w:pPr>
      <w:r>
        <w:rPr>
          <w:rFonts w:ascii="Arial Nova" w:hAnsi="Arial Nova"/>
        </w:rPr>
        <w:t>With your consent, w</w:t>
      </w:r>
      <w:r w:rsidR="00486D98" w:rsidRPr="002D1CDC">
        <w:rPr>
          <w:rFonts w:ascii="Arial Nova" w:hAnsi="Arial Nova"/>
        </w:rPr>
        <w:t xml:space="preserve">e may disclose your personal information to: </w:t>
      </w:r>
    </w:p>
    <w:p w14:paraId="3D87BE54" w14:textId="77777777" w:rsidR="00486D98" w:rsidRPr="002D1CDC" w:rsidRDefault="00486D98" w:rsidP="00486D98">
      <w:pPr>
        <w:pStyle w:val="ListParagraph"/>
        <w:numPr>
          <w:ilvl w:val="0"/>
          <w:numId w:val="34"/>
        </w:numPr>
        <w:spacing w:after="120" w:line="276" w:lineRule="auto"/>
        <w:contextualSpacing w:val="0"/>
        <w:jc w:val="both"/>
        <w:rPr>
          <w:rFonts w:ascii="Arial Nova" w:hAnsi="Arial Nova"/>
        </w:rPr>
      </w:pPr>
      <w:r w:rsidRPr="002D1CDC">
        <w:rPr>
          <w:rFonts w:ascii="Arial Nova" w:hAnsi="Arial Nova"/>
        </w:rPr>
        <w:t>our employees and specific service volunteers engaged in providing a direct service to you and or your family</w:t>
      </w:r>
    </w:p>
    <w:p w14:paraId="1B9D63C6" w14:textId="77777777" w:rsidR="00486D98" w:rsidRPr="002D1CDC" w:rsidRDefault="00486D98" w:rsidP="00486D98">
      <w:pPr>
        <w:pStyle w:val="ListParagraph"/>
        <w:numPr>
          <w:ilvl w:val="0"/>
          <w:numId w:val="34"/>
        </w:numPr>
        <w:spacing w:after="120" w:line="276" w:lineRule="auto"/>
        <w:contextualSpacing w:val="0"/>
        <w:jc w:val="both"/>
        <w:rPr>
          <w:rFonts w:ascii="Arial Nova" w:hAnsi="Arial Nova"/>
        </w:rPr>
      </w:pPr>
      <w:r w:rsidRPr="002D1CDC">
        <w:rPr>
          <w:rFonts w:ascii="Arial Nova" w:hAnsi="Arial Nova"/>
        </w:rPr>
        <w:t>our employees and</w:t>
      </w:r>
      <w:r>
        <w:rPr>
          <w:rFonts w:ascii="Arial Nova" w:hAnsi="Arial Nova"/>
        </w:rPr>
        <w:t>/</w:t>
      </w:r>
      <w:r w:rsidRPr="002D1CDC">
        <w:rPr>
          <w:rFonts w:ascii="Arial Nova" w:hAnsi="Arial Nova"/>
        </w:rPr>
        <w:t>or specific service volunteers engaged in responding to a direct enquiry from you or providing information and referral services on your behalf and with your consent</w:t>
      </w:r>
    </w:p>
    <w:p w14:paraId="000972CF" w14:textId="77777777" w:rsidR="00486D98" w:rsidRPr="002D1CDC" w:rsidRDefault="00486D98" w:rsidP="00486D98">
      <w:pPr>
        <w:pStyle w:val="ListParagraph"/>
        <w:numPr>
          <w:ilvl w:val="0"/>
          <w:numId w:val="34"/>
        </w:numPr>
        <w:spacing w:after="120" w:line="276" w:lineRule="auto"/>
        <w:contextualSpacing w:val="0"/>
        <w:jc w:val="both"/>
        <w:rPr>
          <w:rFonts w:ascii="Arial Nova" w:hAnsi="Arial Nova"/>
        </w:rPr>
      </w:pPr>
      <w:r w:rsidRPr="002D1CDC">
        <w:rPr>
          <w:rFonts w:ascii="Arial Nova" w:hAnsi="Arial Nova"/>
        </w:rPr>
        <w:t>contractors or sub-contractors engaged by MYST to provide direct service to you on behalf of MYST</w:t>
      </w:r>
    </w:p>
    <w:p w14:paraId="05861471" w14:textId="77777777" w:rsidR="00486D98" w:rsidRPr="002D1CDC" w:rsidRDefault="00486D98" w:rsidP="00486D98">
      <w:pPr>
        <w:pStyle w:val="ListParagraph"/>
        <w:numPr>
          <w:ilvl w:val="0"/>
          <w:numId w:val="34"/>
        </w:numPr>
        <w:spacing w:after="120" w:line="276" w:lineRule="auto"/>
        <w:contextualSpacing w:val="0"/>
        <w:jc w:val="both"/>
        <w:rPr>
          <w:rFonts w:ascii="Arial Nova" w:hAnsi="Arial Nova"/>
        </w:rPr>
      </w:pPr>
      <w:r w:rsidRPr="002D1CDC">
        <w:rPr>
          <w:rFonts w:ascii="Arial Nova" w:hAnsi="Arial Nova"/>
        </w:rPr>
        <w:t xml:space="preserve">service providers for the purposes of operation of our website or our business, fulfilling requests by you, and to otherwise provide products and services to you including, without limitation, web hosting providers, IT systems administrators, mailing houses, couriers, payment processors, data entry service providers, electronic network administrators, debt collectors, and professional advisors such as accountants, solicitors, business advisors and consultants; </w:t>
      </w:r>
    </w:p>
    <w:p w14:paraId="03CAF119" w14:textId="77777777" w:rsidR="00486D98" w:rsidRPr="002D1CDC" w:rsidRDefault="00486D98" w:rsidP="00486D98">
      <w:pPr>
        <w:pStyle w:val="ListParagraph"/>
        <w:numPr>
          <w:ilvl w:val="0"/>
          <w:numId w:val="34"/>
        </w:numPr>
        <w:spacing w:after="120" w:line="276" w:lineRule="auto"/>
        <w:contextualSpacing w:val="0"/>
        <w:jc w:val="both"/>
        <w:rPr>
          <w:rFonts w:ascii="Arial Nova" w:hAnsi="Arial Nova"/>
        </w:rPr>
      </w:pPr>
      <w:r w:rsidRPr="002D1CDC">
        <w:rPr>
          <w:rFonts w:ascii="Arial Nova" w:hAnsi="Arial Nova"/>
        </w:rPr>
        <w:t>any organisation for any authorised purpose with your express consent.</w:t>
      </w:r>
    </w:p>
    <w:p w14:paraId="38B2DF0E" w14:textId="018771E2" w:rsidR="00821843" w:rsidRDefault="00486D98" w:rsidP="00486D98">
      <w:pPr>
        <w:spacing w:after="120" w:line="276" w:lineRule="auto"/>
        <w:jc w:val="both"/>
        <w:rPr>
          <w:rFonts w:ascii="Arial Nova" w:hAnsi="Arial Nova"/>
        </w:rPr>
      </w:pPr>
      <w:r w:rsidRPr="002D1CDC">
        <w:rPr>
          <w:rFonts w:ascii="Arial Nova" w:hAnsi="Arial Nova"/>
        </w:rPr>
        <w:t>In the event you request your information not to be disclosed other than in relation to direct service provision by MYST</w:t>
      </w:r>
      <w:r>
        <w:rPr>
          <w:rFonts w:ascii="Arial Nova" w:hAnsi="Arial Nova"/>
        </w:rPr>
        <w:t>,</w:t>
      </w:r>
      <w:r w:rsidRPr="002D1CDC">
        <w:rPr>
          <w:rFonts w:ascii="Arial Nova" w:hAnsi="Arial Nova"/>
        </w:rPr>
        <w:t xml:space="preserve"> we will endeavour to accommodate the request.</w:t>
      </w:r>
    </w:p>
    <w:p w14:paraId="44289450" w14:textId="77777777" w:rsidR="00821843" w:rsidRDefault="00821843">
      <w:pPr>
        <w:spacing w:after="160" w:line="259" w:lineRule="auto"/>
        <w:rPr>
          <w:rFonts w:ascii="Arial Nova" w:hAnsi="Arial Nova"/>
        </w:rPr>
      </w:pPr>
      <w:r>
        <w:rPr>
          <w:rFonts w:ascii="Arial Nova" w:hAnsi="Arial Nova"/>
        </w:rPr>
        <w:br w:type="page"/>
      </w:r>
    </w:p>
    <w:p w14:paraId="2C761BFF" w14:textId="65B24689" w:rsidR="002616F7" w:rsidRPr="002D1CDC" w:rsidRDefault="002616F7" w:rsidP="00C23C40">
      <w:pPr>
        <w:pStyle w:val="ListParagraph"/>
        <w:numPr>
          <w:ilvl w:val="0"/>
          <w:numId w:val="82"/>
        </w:numPr>
        <w:tabs>
          <w:tab w:val="clear" w:pos="720"/>
          <w:tab w:val="num" w:pos="360"/>
        </w:tabs>
        <w:spacing w:before="240" w:after="120" w:line="271" w:lineRule="auto"/>
        <w:ind w:left="357" w:hanging="357"/>
        <w:contextualSpacing w:val="0"/>
        <w:rPr>
          <w:rFonts w:ascii="Arial Nova" w:hAnsi="Arial Nova"/>
          <w:b/>
          <w:bCs/>
          <w:sz w:val="28"/>
          <w:szCs w:val="28"/>
        </w:rPr>
      </w:pPr>
      <w:r w:rsidRPr="002D1CDC">
        <w:rPr>
          <w:rFonts w:ascii="Arial Nova" w:hAnsi="Arial Nova"/>
          <w:b/>
          <w:bCs/>
          <w:sz w:val="28"/>
          <w:szCs w:val="28"/>
        </w:rPr>
        <w:lastRenderedPageBreak/>
        <w:t xml:space="preserve">What happens if we can’t collect your personal information </w:t>
      </w:r>
    </w:p>
    <w:p w14:paraId="5B16AC14" w14:textId="4797311B" w:rsidR="00486D98" w:rsidRDefault="00486D98" w:rsidP="005E6A2A">
      <w:pPr>
        <w:spacing w:after="120" w:line="276" w:lineRule="auto"/>
        <w:jc w:val="both"/>
        <w:rPr>
          <w:rFonts w:ascii="Arial Nova" w:hAnsi="Arial Nova"/>
        </w:rPr>
      </w:pPr>
      <w:r w:rsidRPr="002D1CDC">
        <w:rPr>
          <w:rFonts w:ascii="Arial Nova" w:hAnsi="Arial Nova"/>
        </w:rPr>
        <w:t xml:space="preserve">We acknowledge and understand </w:t>
      </w:r>
      <w:r>
        <w:rPr>
          <w:rFonts w:ascii="Arial Nova" w:hAnsi="Arial Nova"/>
        </w:rPr>
        <w:t xml:space="preserve">that </w:t>
      </w:r>
      <w:r w:rsidRPr="002D1CDC">
        <w:rPr>
          <w:rFonts w:ascii="Arial Nova" w:hAnsi="Arial Nova"/>
        </w:rPr>
        <w:t>some people may wish to supply only part of the information requested by a MYST service or program, or use a pseudonym when divulging personal information.</w:t>
      </w:r>
      <w:r w:rsidR="00EB2840">
        <w:rPr>
          <w:rFonts w:ascii="Arial Nova" w:hAnsi="Arial Nova"/>
        </w:rPr>
        <w:t xml:space="preserve"> You have a right to anonymity.</w:t>
      </w:r>
      <w:r w:rsidRPr="002D1CDC">
        <w:rPr>
          <w:rFonts w:ascii="Arial Nova" w:hAnsi="Arial Nova"/>
        </w:rPr>
        <w:t xml:space="preserve"> We will endeavour to support this request</w:t>
      </w:r>
      <w:r>
        <w:rPr>
          <w:rFonts w:ascii="Arial Nova" w:hAnsi="Arial Nova"/>
        </w:rPr>
        <w:t xml:space="preserve"> where it is lawful and practicable (for example when making a general enquiry).</w:t>
      </w:r>
      <w:r w:rsidR="00EB2840">
        <w:rPr>
          <w:rFonts w:ascii="Arial Nova" w:hAnsi="Arial Nova"/>
        </w:rPr>
        <w:t xml:space="preserve"> </w:t>
      </w:r>
    </w:p>
    <w:p w14:paraId="626400DD" w14:textId="43B4DE53" w:rsidR="00486D98" w:rsidRDefault="00486D98" w:rsidP="00C23C40">
      <w:pPr>
        <w:spacing w:after="120" w:line="276" w:lineRule="auto"/>
        <w:jc w:val="both"/>
        <w:rPr>
          <w:rFonts w:ascii="Arial Nova" w:hAnsi="Arial Nova"/>
          <w:lang w:eastAsia="en-AU"/>
        </w:rPr>
      </w:pPr>
      <w:r>
        <w:rPr>
          <w:rFonts w:ascii="Arial Nova" w:hAnsi="Arial Nova"/>
        </w:rPr>
        <w:t xml:space="preserve">However, </w:t>
      </w:r>
      <w:r>
        <w:rPr>
          <w:rFonts w:ascii="Arial Nova" w:hAnsi="Arial Nova"/>
          <w:lang w:eastAsia="en-AU"/>
        </w:rPr>
        <w:t>g</w:t>
      </w:r>
      <w:r w:rsidRPr="00246C3C">
        <w:rPr>
          <w:rFonts w:ascii="Arial Nova" w:hAnsi="Arial Nova"/>
          <w:lang w:eastAsia="en-AU"/>
        </w:rPr>
        <w:t>enerally</w:t>
      </w:r>
      <w:r>
        <w:rPr>
          <w:rFonts w:ascii="Arial Nova" w:hAnsi="Arial Nova"/>
          <w:lang w:eastAsia="en-AU"/>
        </w:rPr>
        <w:t xml:space="preserve"> </w:t>
      </w:r>
      <w:r w:rsidRPr="00246C3C">
        <w:rPr>
          <w:rFonts w:ascii="Arial Nova" w:hAnsi="Arial Nova"/>
          <w:lang w:eastAsia="en-AU"/>
        </w:rPr>
        <w:t xml:space="preserve">it is not practicable for MYST to deal with individuals anonymously or </w:t>
      </w:r>
      <w:r>
        <w:rPr>
          <w:rFonts w:ascii="Arial Nova" w:hAnsi="Arial Nova"/>
          <w:lang w:eastAsia="en-AU"/>
        </w:rPr>
        <w:t>through a pseudonym</w:t>
      </w:r>
      <w:r w:rsidRPr="00246C3C">
        <w:rPr>
          <w:rFonts w:ascii="Arial Nova" w:hAnsi="Arial Nova"/>
          <w:lang w:eastAsia="en-AU"/>
        </w:rPr>
        <w:t xml:space="preserve"> on an ongoing basis</w:t>
      </w:r>
      <w:r w:rsidR="00EB2840">
        <w:rPr>
          <w:rFonts w:ascii="Arial Nova" w:hAnsi="Arial Nova"/>
          <w:lang w:eastAsia="en-AU"/>
        </w:rPr>
        <w:t xml:space="preserve">, and we might be </w:t>
      </w:r>
      <w:del w:id="3" w:author="Jodie Rollason" w:date="2024-12-04T16:46:00Z" w16du:dateUtc="2024-12-04T05:46:00Z">
        <w:r w:rsidR="00EB2840" w:rsidDel="00440081">
          <w:rPr>
            <w:rFonts w:ascii="Arial Nova" w:hAnsi="Arial Nova"/>
            <w:lang w:eastAsia="en-AU"/>
          </w:rPr>
          <w:delText xml:space="preserve">we </w:delText>
        </w:r>
      </w:del>
      <w:r w:rsidR="00EB2840">
        <w:rPr>
          <w:rFonts w:ascii="Arial Nova" w:hAnsi="Arial Nova"/>
          <w:lang w:eastAsia="en-AU"/>
        </w:rPr>
        <w:t>required by law to deal with an identified person</w:t>
      </w:r>
      <w:r w:rsidRPr="00246C3C">
        <w:rPr>
          <w:rFonts w:ascii="Arial Nova" w:hAnsi="Arial Nova"/>
          <w:lang w:eastAsia="en-AU"/>
        </w:rPr>
        <w:t>. If we do not collect personal information about you</w:t>
      </w:r>
      <w:r>
        <w:rPr>
          <w:rFonts w:ascii="Arial Nova" w:hAnsi="Arial Nova"/>
          <w:lang w:eastAsia="en-AU"/>
        </w:rPr>
        <w:t>:</w:t>
      </w:r>
    </w:p>
    <w:p w14:paraId="4D662325" w14:textId="744945B7" w:rsidR="002616F7" w:rsidRPr="002D1CDC" w:rsidRDefault="002616F7" w:rsidP="005E6A2A">
      <w:pPr>
        <w:pStyle w:val="ListParagraph"/>
        <w:numPr>
          <w:ilvl w:val="0"/>
          <w:numId w:val="33"/>
        </w:numPr>
        <w:spacing w:after="120" w:line="276" w:lineRule="auto"/>
        <w:ind w:left="714" w:hanging="357"/>
        <w:contextualSpacing w:val="0"/>
        <w:jc w:val="both"/>
        <w:rPr>
          <w:rFonts w:ascii="Arial Nova" w:hAnsi="Arial Nova"/>
        </w:rPr>
      </w:pPr>
      <w:r w:rsidRPr="002D1CDC">
        <w:rPr>
          <w:rFonts w:ascii="Arial Nova" w:hAnsi="Arial Nova"/>
        </w:rPr>
        <w:t xml:space="preserve">we may not be able to provide the requested programs or services to you, either to the same standard or at all </w:t>
      </w:r>
    </w:p>
    <w:p w14:paraId="625F0FEA" w14:textId="3A04639C" w:rsidR="002616F7" w:rsidRPr="002D1CDC" w:rsidRDefault="002616F7" w:rsidP="005E6A2A">
      <w:pPr>
        <w:pStyle w:val="ListParagraph"/>
        <w:numPr>
          <w:ilvl w:val="0"/>
          <w:numId w:val="33"/>
        </w:numPr>
        <w:spacing w:after="120" w:line="276" w:lineRule="auto"/>
        <w:ind w:left="714" w:hanging="357"/>
        <w:contextualSpacing w:val="0"/>
        <w:jc w:val="both"/>
        <w:rPr>
          <w:rFonts w:ascii="Arial Nova" w:hAnsi="Arial Nova"/>
        </w:rPr>
      </w:pPr>
      <w:r w:rsidRPr="002D1CDC">
        <w:rPr>
          <w:rFonts w:ascii="Arial Nova" w:hAnsi="Arial Nova"/>
        </w:rPr>
        <w:t xml:space="preserve">we may not be able to provide you with information about programs and services that you may want, including information about special events, activities and promotions </w:t>
      </w:r>
    </w:p>
    <w:p w14:paraId="70D4532D" w14:textId="2F502A17" w:rsidR="002616F7" w:rsidRPr="00C11D6C" w:rsidRDefault="002616F7" w:rsidP="00C23C40">
      <w:pPr>
        <w:pStyle w:val="ListParagraph"/>
        <w:numPr>
          <w:ilvl w:val="0"/>
          <w:numId w:val="33"/>
        </w:numPr>
        <w:spacing w:after="120" w:line="276" w:lineRule="auto"/>
        <w:ind w:left="714" w:hanging="357"/>
        <w:contextualSpacing w:val="0"/>
        <w:jc w:val="both"/>
        <w:rPr>
          <w:rFonts w:ascii="Arial Nova" w:hAnsi="Arial Nova"/>
        </w:rPr>
      </w:pPr>
      <w:r w:rsidRPr="002D1CDC">
        <w:rPr>
          <w:rFonts w:ascii="Arial Nova" w:hAnsi="Arial Nova"/>
        </w:rPr>
        <w:t xml:space="preserve">we may be unable to tailor the content of our website to your preferences and your experience of our website may not be as enjoyable or useful. </w:t>
      </w:r>
    </w:p>
    <w:p w14:paraId="2B238381" w14:textId="3D857BC9" w:rsidR="00224A6E" w:rsidRPr="00224A6E" w:rsidRDefault="00224A6E" w:rsidP="00C11D6C">
      <w:pPr>
        <w:pStyle w:val="ListParagraph"/>
        <w:numPr>
          <w:ilvl w:val="0"/>
          <w:numId w:val="82"/>
        </w:numPr>
        <w:spacing w:before="240" w:after="120" w:line="276" w:lineRule="auto"/>
        <w:ind w:left="357" w:hanging="357"/>
        <w:contextualSpacing w:val="0"/>
        <w:jc w:val="both"/>
        <w:rPr>
          <w:rFonts w:ascii="Arial Nova" w:hAnsi="Arial Nova"/>
          <w:b/>
          <w:bCs/>
          <w:sz w:val="28"/>
          <w:szCs w:val="28"/>
        </w:rPr>
      </w:pPr>
      <w:r w:rsidRPr="00224A6E">
        <w:rPr>
          <w:rFonts w:ascii="Arial Nova" w:hAnsi="Arial Nova"/>
          <w:b/>
          <w:bCs/>
          <w:sz w:val="28"/>
          <w:szCs w:val="28"/>
        </w:rPr>
        <w:t>Limits to confidentiality</w:t>
      </w:r>
    </w:p>
    <w:p w14:paraId="108EACBA" w14:textId="6059D040" w:rsidR="00224A6E" w:rsidRPr="00224A6E" w:rsidRDefault="00224A6E" w:rsidP="00224A6E">
      <w:pPr>
        <w:pStyle w:val="ListParagraph"/>
        <w:spacing w:after="120" w:line="276" w:lineRule="auto"/>
        <w:ind w:left="0"/>
        <w:contextualSpacing w:val="0"/>
        <w:jc w:val="both"/>
        <w:rPr>
          <w:rFonts w:ascii="Arial Nova" w:hAnsi="Arial Nova" w:cs="Arial"/>
        </w:rPr>
      </w:pPr>
      <w:r w:rsidRPr="00224A6E">
        <w:rPr>
          <w:rFonts w:ascii="Arial Nova" w:hAnsi="Arial Nova" w:cs="Arial"/>
        </w:rPr>
        <w:t>Whilst it is important to maintain the privacy and confidentiality of individual’s information, there are some situations where MYST staff may be permitted or required to share information about a child or young person and their family, without their consent:</w:t>
      </w:r>
    </w:p>
    <w:p w14:paraId="29373EAB" w14:textId="7097122C" w:rsidR="00224A6E" w:rsidRPr="00224A6E" w:rsidRDefault="00224A6E" w:rsidP="00224A6E">
      <w:pPr>
        <w:spacing w:after="120" w:line="276" w:lineRule="auto"/>
        <w:jc w:val="both"/>
        <w:rPr>
          <w:rFonts w:ascii="Arial Nova" w:hAnsi="Arial Nova" w:cs="Arial"/>
        </w:rPr>
      </w:pPr>
      <w:r w:rsidRPr="00224A6E">
        <w:rPr>
          <w:rFonts w:ascii="Arial Nova" w:hAnsi="Arial Nova" w:cs="Arial"/>
        </w:rPr>
        <w:t xml:space="preserve">Chapter 16A of the Children and Young Persons (Care and Protection) Act 1998 prioritises the safety, welfare and wellbeing of a child or young person over an individual’s right to privacy. </w:t>
      </w:r>
    </w:p>
    <w:p w14:paraId="1C87CD93" w14:textId="675A672A" w:rsidR="002616F7" w:rsidRDefault="00224A6E" w:rsidP="00356793">
      <w:pPr>
        <w:spacing w:after="120" w:line="276" w:lineRule="auto"/>
        <w:jc w:val="both"/>
        <w:rPr>
          <w:rFonts w:ascii="Arial Nova" w:hAnsi="Arial Nova" w:cs="Arial"/>
        </w:rPr>
      </w:pPr>
      <w:r w:rsidRPr="00224A6E">
        <w:rPr>
          <w:rFonts w:ascii="Arial Nova" w:hAnsi="Arial Nova" w:cs="Arial"/>
        </w:rPr>
        <w:t xml:space="preserve">MYST’s </w:t>
      </w:r>
      <w:r w:rsidRPr="00356793">
        <w:rPr>
          <w:rFonts w:ascii="Arial Nova" w:hAnsi="Arial Nova" w:cs="Arial"/>
          <w:i/>
          <w:iCs/>
        </w:rPr>
        <w:t>Child Protection &amp; Reporting Policy</w:t>
      </w:r>
      <w:r w:rsidRPr="00224A6E">
        <w:rPr>
          <w:rFonts w:ascii="Arial Nova" w:hAnsi="Arial Nova" w:cs="Arial"/>
        </w:rPr>
        <w:t xml:space="preserve"> provides the guidelines and processes for reporting children at risk of significant harm under Chapter 3 of the Children and Young Persons (Care and Protection) Act 1998 and the exchange of information about a child or young person under Chapter 16A.</w:t>
      </w:r>
    </w:p>
    <w:p w14:paraId="24241057" w14:textId="77777777" w:rsidR="00B970C1" w:rsidRPr="00246C3C" w:rsidRDefault="00B970C1" w:rsidP="00B970C1">
      <w:pPr>
        <w:numPr>
          <w:ilvl w:val="0"/>
          <w:numId w:val="82"/>
        </w:numPr>
        <w:tabs>
          <w:tab w:val="clear" w:pos="720"/>
          <w:tab w:val="num" w:pos="363"/>
        </w:tabs>
        <w:spacing w:before="240" w:after="120" w:line="276" w:lineRule="auto"/>
        <w:ind w:left="357" w:hanging="357"/>
        <w:jc w:val="both"/>
        <w:rPr>
          <w:rFonts w:ascii="Arial Nova" w:hAnsi="Arial Nova"/>
          <w:b/>
          <w:bCs/>
          <w:sz w:val="28"/>
          <w:szCs w:val="28"/>
          <w:lang w:eastAsia="en-AU"/>
        </w:rPr>
      </w:pPr>
      <w:r w:rsidRPr="00246C3C">
        <w:rPr>
          <w:rFonts w:ascii="Arial Nova" w:hAnsi="Arial Nova"/>
          <w:b/>
          <w:bCs/>
          <w:sz w:val="28"/>
          <w:szCs w:val="28"/>
          <w:lang w:eastAsia="en-AU"/>
        </w:rPr>
        <w:t>How does MYST interact with you via the internet?</w:t>
      </w:r>
    </w:p>
    <w:p w14:paraId="1693AFB3" w14:textId="77777777" w:rsidR="00B970C1" w:rsidRPr="00246C3C" w:rsidRDefault="00B970C1" w:rsidP="00B970C1">
      <w:pPr>
        <w:numPr>
          <w:ilvl w:val="1"/>
          <w:numId w:val="82"/>
        </w:numPr>
        <w:spacing w:before="100" w:beforeAutospacing="1" w:after="120" w:line="276" w:lineRule="auto"/>
        <w:ind w:left="717"/>
        <w:jc w:val="both"/>
        <w:rPr>
          <w:rFonts w:ascii="Arial Nova" w:hAnsi="Arial Nova"/>
          <w:lang w:eastAsia="en-AU"/>
        </w:rPr>
      </w:pPr>
      <w:r w:rsidRPr="00246C3C">
        <w:rPr>
          <w:rFonts w:ascii="Arial Nova" w:hAnsi="Arial Nova"/>
          <w:lang w:eastAsia="en-AU"/>
        </w:rPr>
        <w:t>You may visit our website (</w:t>
      </w:r>
      <w:hyperlink r:id="rId19" w:history="1">
        <w:r w:rsidRPr="005733CC">
          <w:rPr>
            <w:rStyle w:val="Hyperlink"/>
            <w:rFonts w:ascii="Arial Nova" w:hAnsi="Arial Nova"/>
            <w:lang w:eastAsia="en-AU"/>
          </w:rPr>
          <w:t>https://myst.com.au/</w:t>
        </w:r>
      </w:hyperlink>
      <w:r w:rsidRPr="00246C3C">
        <w:rPr>
          <w:rFonts w:ascii="Arial Nova" w:hAnsi="Arial Nova"/>
          <w:lang w:eastAsia="en-AU"/>
        </w:rPr>
        <w:t xml:space="preserve">) without identifying yourself. If you identify yourself (for example, by providing your contact details in an enquiry), any personal information you provide to MYST will be managed in accordance with this Privacy Policy. </w:t>
      </w:r>
    </w:p>
    <w:p w14:paraId="3AC8348E" w14:textId="77777777" w:rsidR="00B970C1" w:rsidRPr="00246C3C" w:rsidRDefault="00B970C1" w:rsidP="00B970C1">
      <w:pPr>
        <w:numPr>
          <w:ilvl w:val="1"/>
          <w:numId w:val="82"/>
        </w:numPr>
        <w:spacing w:before="100" w:beforeAutospacing="1" w:after="120" w:line="276" w:lineRule="auto"/>
        <w:ind w:left="717"/>
        <w:jc w:val="both"/>
        <w:rPr>
          <w:rFonts w:ascii="Arial Nova" w:hAnsi="Arial Nova"/>
          <w:lang w:eastAsia="en-AU"/>
        </w:rPr>
      </w:pPr>
      <w:r w:rsidRPr="00246C3C">
        <w:rPr>
          <w:rFonts w:ascii="Arial Nova" w:hAnsi="Arial Nova"/>
          <w:lang w:eastAsia="en-AU"/>
        </w:rPr>
        <w:t xml:space="preserve">MYST's website uses cookies. A “cookie” is a small file stored on your computer's browser, which assists in managing customised settings of the website and delivering content. We collect certain information such as your </w:t>
      </w:r>
      <w:r w:rsidRPr="00246C3C">
        <w:rPr>
          <w:rFonts w:ascii="Arial Nova" w:hAnsi="Arial Nova"/>
          <w:lang w:eastAsia="en-AU"/>
        </w:rPr>
        <w:lastRenderedPageBreak/>
        <w:t xml:space="preserve">device type, browser type, IP address, pages you have accessed on our websites and on third-party websites. You are not identifiable from such information. </w:t>
      </w:r>
    </w:p>
    <w:p w14:paraId="2D94ECDA" w14:textId="77777777" w:rsidR="00B970C1" w:rsidRPr="00246C3C" w:rsidRDefault="00B970C1" w:rsidP="00B970C1">
      <w:pPr>
        <w:numPr>
          <w:ilvl w:val="1"/>
          <w:numId w:val="82"/>
        </w:numPr>
        <w:spacing w:before="100" w:beforeAutospacing="1" w:after="120" w:line="276" w:lineRule="auto"/>
        <w:ind w:left="717"/>
        <w:jc w:val="both"/>
        <w:rPr>
          <w:rFonts w:ascii="Arial Nova" w:hAnsi="Arial Nova"/>
          <w:lang w:eastAsia="en-AU"/>
        </w:rPr>
      </w:pPr>
      <w:r w:rsidRPr="00246C3C">
        <w:rPr>
          <w:rFonts w:ascii="Arial Nova" w:hAnsi="Arial Nova"/>
          <w:lang w:eastAsia="en-AU"/>
        </w:rPr>
        <w:t xml:space="preserve">You can use the settings in your browser to control how your browser deals with cookies. However, in doing so, you may be unable to access certain pages or content on our website. </w:t>
      </w:r>
    </w:p>
    <w:p w14:paraId="454F22B0" w14:textId="77777777" w:rsidR="00B970C1" w:rsidRPr="00246C3C" w:rsidRDefault="00B970C1" w:rsidP="00B970C1">
      <w:pPr>
        <w:numPr>
          <w:ilvl w:val="1"/>
          <w:numId w:val="82"/>
        </w:numPr>
        <w:spacing w:before="100" w:beforeAutospacing="1" w:after="120" w:line="276" w:lineRule="auto"/>
        <w:ind w:left="717"/>
        <w:jc w:val="both"/>
        <w:rPr>
          <w:rFonts w:ascii="Arial Nova" w:hAnsi="Arial Nova"/>
          <w:lang w:eastAsia="en-AU"/>
        </w:rPr>
      </w:pPr>
      <w:r w:rsidRPr="00246C3C">
        <w:rPr>
          <w:rFonts w:ascii="Arial Nova" w:hAnsi="Arial Nova"/>
          <w:lang w:eastAsia="en-AU"/>
        </w:rPr>
        <w:t>MYST's website may contain links to third-party websites. MYST is not responsible for the content or privacy practices of websites that are linked to our website.</w:t>
      </w:r>
    </w:p>
    <w:p w14:paraId="3E6E2F94" w14:textId="284C5172" w:rsidR="00B970C1" w:rsidRPr="00B970C1" w:rsidRDefault="00B970C1" w:rsidP="00356793">
      <w:pPr>
        <w:pStyle w:val="ListParagraph"/>
        <w:numPr>
          <w:ilvl w:val="0"/>
          <w:numId w:val="86"/>
        </w:numPr>
        <w:spacing w:after="120" w:line="276" w:lineRule="auto"/>
        <w:ind w:left="728"/>
        <w:jc w:val="both"/>
        <w:rPr>
          <w:rFonts w:ascii="Arial Nova" w:hAnsi="Arial Nova"/>
        </w:rPr>
      </w:pPr>
      <w:r w:rsidRPr="0012480D">
        <w:rPr>
          <w:rFonts w:ascii="Arial Nova" w:hAnsi="Arial Nova"/>
        </w:rPr>
        <w:t xml:space="preserve">We may log IP addresses (that is, the electronic addresses of computers connected to the internet) to analyse trends, administer the website, track user movements, and gather broad demographic information. </w:t>
      </w:r>
    </w:p>
    <w:p w14:paraId="20E64D5B" w14:textId="572CDDAF" w:rsidR="002616F7" w:rsidRPr="002D1CDC" w:rsidRDefault="004B1864" w:rsidP="00C23C40">
      <w:pPr>
        <w:pStyle w:val="ListParagraph"/>
        <w:numPr>
          <w:ilvl w:val="0"/>
          <w:numId w:val="82"/>
        </w:numPr>
        <w:spacing w:before="240" w:after="120" w:line="271" w:lineRule="auto"/>
        <w:ind w:left="368" w:hanging="357"/>
        <w:contextualSpacing w:val="0"/>
        <w:rPr>
          <w:rFonts w:ascii="Arial Nova" w:hAnsi="Arial Nova"/>
          <w:b/>
          <w:bCs/>
          <w:sz w:val="28"/>
          <w:szCs w:val="28"/>
        </w:rPr>
      </w:pPr>
      <w:r>
        <w:rPr>
          <w:rFonts w:ascii="Arial Nova" w:hAnsi="Arial Nova"/>
          <w:b/>
          <w:bCs/>
          <w:sz w:val="28"/>
          <w:szCs w:val="28"/>
        </w:rPr>
        <w:t>Your personal information and d</w:t>
      </w:r>
      <w:r w:rsidR="002616F7" w:rsidRPr="002D1CDC">
        <w:rPr>
          <w:rFonts w:ascii="Arial Nova" w:hAnsi="Arial Nova"/>
          <w:b/>
          <w:bCs/>
          <w:sz w:val="28"/>
          <w:szCs w:val="28"/>
        </w:rPr>
        <w:t>irect marketing</w:t>
      </w:r>
    </w:p>
    <w:p w14:paraId="6548AD28" w14:textId="77777777" w:rsidR="00DD2010" w:rsidRDefault="002616F7" w:rsidP="00DD2010">
      <w:pPr>
        <w:spacing w:after="120" w:line="276" w:lineRule="auto"/>
        <w:jc w:val="both"/>
        <w:rPr>
          <w:rFonts w:ascii="Arial Nova" w:hAnsi="Arial Nova"/>
        </w:rPr>
      </w:pPr>
      <w:r w:rsidRPr="002D1CDC">
        <w:rPr>
          <w:rFonts w:ascii="Arial Nova" w:hAnsi="Arial Nova"/>
        </w:rPr>
        <w:t xml:space="preserve">We may send you direct marketing communications and information about our programs and services that we consider may be of interest to you. These communications may be sent in various forms, including mail, SMS, fax and email, in accordance with applicable marketing laws, such as the Spam Act 2003 (Cth). You consent to us sending you those direct marketing communications by any of those methods. </w:t>
      </w:r>
    </w:p>
    <w:p w14:paraId="425021C1" w14:textId="0789B386" w:rsidR="008908CA" w:rsidRDefault="002616F7" w:rsidP="00821843">
      <w:pPr>
        <w:spacing w:after="120" w:line="276" w:lineRule="auto"/>
        <w:jc w:val="both"/>
        <w:rPr>
          <w:rFonts w:ascii="Arial Nova" w:hAnsi="Arial Nova"/>
        </w:rPr>
      </w:pPr>
      <w:r w:rsidRPr="002D1CDC">
        <w:rPr>
          <w:rFonts w:ascii="Arial Nova" w:hAnsi="Arial Nova"/>
        </w:rPr>
        <w:t xml:space="preserve">If you indicate a preference for a method of communication, we will endeavour to use that method whenever practical to do so. In addition, at any time you may opt-out of receiving marketing communications from us by contacting us (see the details below) or by using opt-out facilities provided in the marketing communications and we will then ensure that your name is removed from our mailing list. We do not provide your personal information to other organisations for the purposes of direct marketing. </w:t>
      </w:r>
    </w:p>
    <w:p w14:paraId="03018BF0" w14:textId="16D9802D" w:rsidR="002616F7" w:rsidRPr="002D1CDC" w:rsidRDefault="002616F7" w:rsidP="00486D98">
      <w:pPr>
        <w:pStyle w:val="ListParagraph"/>
        <w:numPr>
          <w:ilvl w:val="0"/>
          <w:numId w:val="82"/>
        </w:numPr>
        <w:spacing w:before="240" w:after="120" w:line="271" w:lineRule="auto"/>
        <w:ind w:left="368" w:hanging="357"/>
        <w:contextualSpacing w:val="0"/>
        <w:rPr>
          <w:rFonts w:ascii="Arial Nova" w:hAnsi="Arial Nova"/>
          <w:b/>
          <w:bCs/>
          <w:sz w:val="28"/>
          <w:szCs w:val="28"/>
        </w:rPr>
      </w:pPr>
      <w:r w:rsidRPr="002D1CDC">
        <w:rPr>
          <w:rFonts w:ascii="Arial Nova" w:hAnsi="Arial Nova"/>
          <w:b/>
          <w:bCs/>
          <w:sz w:val="28"/>
          <w:szCs w:val="28"/>
        </w:rPr>
        <w:t xml:space="preserve">How you </w:t>
      </w:r>
      <w:r w:rsidR="004B1864">
        <w:rPr>
          <w:rFonts w:ascii="Arial Nova" w:hAnsi="Arial Nova"/>
          <w:b/>
          <w:bCs/>
          <w:sz w:val="28"/>
          <w:szCs w:val="28"/>
        </w:rPr>
        <w:t xml:space="preserve">can </w:t>
      </w:r>
      <w:r w:rsidRPr="002D1CDC">
        <w:rPr>
          <w:rFonts w:ascii="Arial Nova" w:hAnsi="Arial Nova"/>
          <w:b/>
          <w:bCs/>
          <w:sz w:val="28"/>
          <w:szCs w:val="28"/>
        </w:rPr>
        <w:t xml:space="preserve">access and correct your personal information </w:t>
      </w:r>
    </w:p>
    <w:p w14:paraId="6D6239D8" w14:textId="54F24873" w:rsidR="002616F7" w:rsidRPr="002D1CDC" w:rsidRDefault="002616F7" w:rsidP="00DD2010">
      <w:pPr>
        <w:spacing w:after="120" w:line="276" w:lineRule="auto"/>
        <w:ind w:left="11" w:hanging="11"/>
        <w:jc w:val="both"/>
        <w:rPr>
          <w:rFonts w:ascii="Arial Nova" w:hAnsi="Arial Nova"/>
        </w:rPr>
      </w:pPr>
      <w:r w:rsidRPr="002D1CDC">
        <w:rPr>
          <w:rFonts w:ascii="Arial Nova" w:hAnsi="Arial Nova"/>
        </w:rPr>
        <w:t xml:space="preserve">You may request access to any personal information we hold about you at any time by contacting us (see the details below). Where we hold information that you are entitled to access, we will try to provide you with suitable means of accessing it (for example, by mailing or emailing it to you). </w:t>
      </w:r>
    </w:p>
    <w:p w14:paraId="6C52147F" w14:textId="549BA347" w:rsidR="002616F7" w:rsidRPr="002D1CDC" w:rsidRDefault="002616F7" w:rsidP="00DD2010">
      <w:pPr>
        <w:spacing w:after="120" w:line="276" w:lineRule="auto"/>
        <w:jc w:val="both"/>
        <w:rPr>
          <w:rFonts w:ascii="Arial Nova" w:hAnsi="Arial Nova"/>
        </w:rPr>
      </w:pPr>
      <w:r w:rsidRPr="002D1CDC">
        <w:rPr>
          <w:rFonts w:ascii="Arial Nova" w:hAnsi="Arial Nova"/>
        </w:rPr>
        <w:t xml:space="preserve">There may be instances where we cannot grant you access to the personal information we hold. For example, we may need to refuse access if granting access would interfere with the privacy of others or if it would result in a breach of confidentiality. If that happens, we will give you written reasons for any refusal. If you believe that </w:t>
      </w:r>
      <w:r w:rsidR="00C11D6C">
        <w:rPr>
          <w:rFonts w:ascii="Arial Nova" w:hAnsi="Arial Nova"/>
        </w:rPr>
        <w:t xml:space="preserve">the </w:t>
      </w:r>
      <w:r w:rsidRPr="002D1CDC">
        <w:rPr>
          <w:rFonts w:ascii="Arial Nova" w:hAnsi="Arial Nova"/>
        </w:rPr>
        <w:t>personal information we hold about you is incorrect, incomplete or inaccurate, then you may request us to amend it. We will consider if the information requires amendment. If we do not agree that there are grounds for amendment</w:t>
      </w:r>
      <w:r w:rsidR="00DD2010">
        <w:rPr>
          <w:rFonts w:ascii="Arial Nova" w:hAnsi="Arial Nova"/>
        </w:rPr>
        <w:t>,</w:t>
      </w:r>
      <w:r w:rsidRPr="002D1CDC">
        <w:rPr>
          <w:rFonts w:ascii="Arial Nova" w:hAnsi="Arial Nova"/>
        </w:rPr>
        <w:t xml:space="preserve"> then we will add a note to the personal information stating that you disagree with it. </w:t>
      </w:r>
    </w:p>
    <w:p w14:paraId="07C0D600" w14:textId="77777777" w:rsidR="00356793" w:rsidRPr="00356793" w:rsidRDefault="00356793" w:rsidP="00C11D6C">
      <w:pPr>
        <w:numPr>
          <w:ilvl w:val="0"/>
          <w:numId w:val="82"/>
        </w:numPr>
        <w:spacing w:before="240" w:after="120" w:line="276" w:lineRule="auto"/>
        <w:ind w:left="357" w:hanging="357"/>
        <w:jc w:val="both"/>
        <w:rPr>
          <w:rFonts w:ascii="Arial Nova" w:hAnsi="Arial Nova" w:cs="Arial"/>
          <w:b/>
          <w:sz w:val="28"/>
          <w:szCs w:val="28"/>
          <w:lang w:val="en-GB"/>
        </w:rPr>
      </w:pPr>
      <w:r w:rsidRPr="00356793">
        <w:rPr>
          <w:rFonts w:ascii="Arial Nova" w:hAnsi="Arial Nova" w:cs="Arial"/>
          <w:b/>
          <w:sz w:val="28"/>
          <w:szCs w:val="28"/>
          <w:lang w:val="en-GB"/>
        </w:rPr>
        <w:lastRenderedPageBreak/>
        <w:t>Responsibilities for managing privacy</w:t>
      </w:r>
    </w:p>
    <w:p w14:paraId="0BDE7EF7" w14:textId="1519ADDD" w:rsidR="00356793" w:rsidRPr="00C11D6C" w:rsidRDefault="00356793" w:rsidP="00C11D6C">
      <w:pPr>
        <w:pStyle w:val="ListParagraph"/>
        <w:numPr>
          <w:ilvl w:val="1"/>
          <w:numId w:val="87"/>
        </w:numPr>
        <w:spacing w:after="120" w:line="276" w:lineRule="auto"/>
        <w:ind w:left="709" w:hanging="709"/>
        <w:contextualSpacing w:val="0"/>
        <w:jc w:val="both"/>
        <w:rPr>
          <w:rFonts w:ascii="Arial Nova" w:hAnsi="Arial Nova" w:cs="Arial"/>
          <w:lang w:val="en-GB"/>
        </w:rPr>
      </w:pPr>
      <w:r w:rsidRPr="00C11D6C">
        <w:rPr>
          <w:rFonts w:ascii="Arial Nova" w:hAnsi="Arial Nova" w:cs="Arial"/>
          <w:lang w:val="en-GB"/>
        </w:rPr>
        <w:t xml:space="preserve">All staff are responsible for the management of personal information to which they have access, and in the conduct of research, consultation or advocacy work. </w:t>
      </w:r>
    </w:p>
    <w:p w14:paraId="71B98FB6" w14:textId="26FF02FD" w:rsidR="00356793" w:rsidRPr="00C11D6C" w:rsidRDefault="00356793" w:rsidP="00C11D6C">
      <w:pPr>
        <w:pStyle w:val="ListParagraph"/>
        <w:numPr>
          <w:ilvl w:val="1"/>
          <w:numId w:val="87"/>
        </w:numPr>
        <w:spacing w:after="120" w:line="276" w:lineRule="auto"/>
        <w:ind w:left="709" w:hanging="709"/>
        <w:jc w:val="both"/>
        <w:rPr>
          <w:rFonts w:ascii="Arial Nova" w:hAnsi="Arial Nova" w:cs="Arial"/>
          <w:lang w:val="en-GB"/>
        </w:rPr>
      </w:pPr>
      <w:r w:rsidRPr="00C11D6C">
        <w:rPr>
          <w:rFonts w:ascii="Arial Nova" w:hAnsi="Arial Nova" w:cs="Arial"/>
          <w:lang w:val="en-GB"/>
        </w:rPr>
        <w:t>All staff are responsible for safeguarding personal information relating to MYST clients, staff, students, Board members, volunteers, contractors.</w:t>
      </w:r>
    </w:p>
    <w:p w14:paraId="76CB2BFB" w14:textId="0B5FCAF4" w:rsidR="00356793" w:rsidRPr="00356793" w:rsidRDefault="00356793" w:rsidP="00C11D6C">
      <w:pPr>
        <w:numPr>
          <w:ilvl w:val="1"/>
          <w:numId w:val="87"/>
        </w:numPr>
        <w:spacing w:after="120" w:line="276" w:lineRule="auto"/>
        <w:ind w:left="709" w:hanging="709"/>
        <w:jc w:val="both"/>
        <w:rPr>
          <w:rFonts w:ascii="Arial Nova" w:hAnsi="Arial Nova" w:cs="Arial"/>
          <w:lang w:val="en-GB"/>
        </w:rPr>
      </w:pPr>
      <w:r w:rsidRPr="00356793">
        <w:rPr>
          <w:rFonts w:ascii="Arial Nova" w:hAnsi="Arial Nova" w:cs="Arial"/>
          <w:lang w:val="en-GB"/>
        </w:rPr>
        <w:t xml:space="preserve">The </w:t>
      </w:r>
      <w:r>
        <w:rPr>
          <w:rFonts w:ascii="Arial Nova" w:hAnsi="Arial Nova" w:cs="Arial"/>
          <w:lang w:val="en-GB"/>
        </w:rPr>
        <w:t>CEO</w:t>
      </w:r>
      <w:r w:rsidRPr="00356793">
        <w:rPr>
          <w:rFonts w:ascii="Arial Nova" w:hAnsi="Arial Nova" w:cs="Arial"/>
          <w:lang w:val="en-GB"/>
        </w:rPr>
        <w:t xml:space="preserve"> </w:t>
      </w:r>
      <w:r>
        <w:rPr>
          <w:rFonts w:ascii="Arial Nova" w:hAnsi="Arial Nova" w:cs="Arial"/>
          <w:lang w:val="en-GB"/>
        </w:rPr>
        <w:t xml:space="preserve">through the Manager, Fundraising &amp; Marketing, </w:t>
      </w:r>
      <w:r w:rsidRPr="00356793">
        <w:rPr>
          <w:rFonts w:ascii="Arial Nova" w:hAnsi="Arial Nova" w:cs="Arial"/>
          <w:lang w:val="en-GB"/>
        </w:rPr>
        <w:t>is responsible for content in MYST publications, communications and website and must ensure the following:</w:t>
      </w:r>
    </w:p>
    <w:p w14:paraId="6B63278E" w14:textId="77777777" w:rsidR="00356793" w:rsidRPr="00356793" w:rsidRDefault="00356793" w:rsidP="00356793">
      <w:pPr>
        <w:numPr>
          <w:ilvl w:val="2"/>
          <w:numId w:val="50"/>
        </w:numPr>
        <w:spacing w:after="120" w:line="276" w:lineRule="auto"/>
        <w:ind w:left="1080"/>
        <w:jc w:val="both"/>
        <w:rPr>
          <w:rFonts w:ascii="Arial Nova" w:hAnsi="Arial Nova" w:cs="Arial"/>
          <w:lang w:val="en-GB"/>
        </w:rPr>
      </w:pPr>
      <w:r w:rsidRPr="00356793">
        <w:rPr>
          <w:rFonts w:ascii="Arial Nova" w:hAnsi="Arial Nova" w:cs="Arial"/>
          <w:lang w:val="en-GB"/>
        </w:rPr>
        <w:t xml:space="preserve">appropriate consent is obtained for the inclusion of any personal information about any individual including MYST personnel </w:t>
      </w:r>
    </w:p>
    <w:p w14:paraId="55F157AA" w14:textId="77777777" w:rsidR="00356793" w:rsidRPr="00356793" w:rsidRDefault="00356793" w:rsidP="00356793">
      <w:pPr>
        <w:numPr>
          <w:ilvl w:val="2"/>
          <w:numId w:val="50"/>
        </w:numPr>
        <w:spacing w:after="120" w:line="276" w:lineRule="auto"/>
        <w:ind w:left="1080"/>
        <w:jc w:val="both"/>
        <w:rPr>
          <w:rFonts w:ascii="Arial Nova" w:hAnsi="Arial Nova" w:cs="Arial"/>
          <w:lang w:val="en-GB"/>
        </w:rPr>
      </w:pPr>
      <w:r w:rsidRPr="00356793">
        <w:rPr>
          <w:rFonts w:ascii="Arial Nova" w:hAnsi="Arial Nova" w:cs="Arial"/>
          <w:lang w:val="en-GB"/>
        </w:rPr>
        <w:t xml:space="preserve">information being provided by other agencies or external individuals conforms to privacy principles  </w:t>
      </w:r>
    </w:p>
    <w:p w14:paraId="26BCEFF3" w14:textId="77777777" w:rsidR="00356793" w:rsidRPr="00356793" w:rsidRDefault="00356793" w:rsidP="00356793">
      <w:pPr>
        <w:numPr>
          <w:ilvl w:val="2"/>
          <w:numId w:val="50"/>
        </w:numPr>
        <w:spacing w:after="120" w:line="276" w:lineRule="auto"/>
        <w:ind w:left="1080"/>
        <w:jc w:val="both"/>
        <w:rPr>
          <w:rFonts w:ascii="Arial Nova" w:hAnsi="Arial Nova" w:cs="Arial"/>
          <w:lang w:val="en-GB"/>
        </w:rPr>
      </w:pPr>
      <w:r w:rsidRPr="00356793">
        <w:rPr>
          <w:rFonts w:ascii="Arial Nova" w:hAnsi="Arial Nova" w:cs="Arial"/>
          <w:lang w:val="en-GB"/>
        </w:rPr>
        <w:t xml:space="preserve">that the website contains a Privacy statement that makes clear the conditions of any collection of personal information from the public through their visit to the website </w:t>
      </w:r>
    </w:p>
    <w:p w14:paraId="394DF2ED" w14:textId="32570745" w:rsidR="00356793" w:rsidRPr="00356793" w:rsidRDefault="00356793" w:rsidP="00C11D6C">
      <w:pPr>
        <w:numPr>
          <w:ilvl w:val="1"/>
          <w:numId w:val="87"/>
        </w:numPr>
        <w:spacing w:after="120" w:line="276" w:lineRule="auto"/>
        <w:ind w:left="709" w:hanging="709"/>
        <w:jc w:val="both"/>
        <w:rPr>
          <w:rFonts w:ascii="Arial Nova" w:hAnsi="Arial Nova" w:cs="Arial"/>
          <w:lang w:val="en-GB"/>
        </w:rPr>
      </w:pPr>
      <w:r w:rsidRPr="00356793">
        <w:rPr>
          <w:rFonts w:ascii="Arial Nova" w:hAnsi="Arial Nova" w:cs="Arial"/>
          <w:lang w:val="en-GB"/>
        </w:rPr>
        <w:t xml:space="preserve">The </w:t>
      </w:r>
      <w:r w:rsidR="006438B2">
        <w:rPr>
          <w:rFonts w:ascii="Arial Nova" w:hAnsi="Arial Nova" w:cs="Arial"/>
          <w:lang w:val="en-GB"/>
        </w:rPr>
        <w:t>CEO</w:t>
      </w:r>
      <w:r w:rsidRPr="00356793">
        <w:rPr>
          <w:rFonts w:ascii="Arial Nova" w:hAnsi="Arial Nova" w:cs="Arial"/>
          <w:lang w:val="en-GB"/>
        </w:rPr>
        <w:t xml:space="preserve"> will be responsible for:</w:t>
      </w:r>
    </w:p>
    <w:p w14:paraId="7E6D4A08" w14:textId="77777777" w:rsidR="00356793" w:rsidRPr="00356793" w:rsidRDefault="00356793" w:rsidP="00356793">
      <w:pPr>
        <w:numPr>
          <w:ilvl w:val="2"/>
          <w:numId w:val="49"/>
        </w:numPr>
        <w:spacing w:after="120" w:line="276" w:lineRule="auto"/>
        <w:ind w:left="1080"/>
        <w:jc w:val="both"/>
        <w:rPr>
          <w:rFonts w:ascii="Arial Nova" w:hAnsi="Arial Nova" w:cs="Arial"/>
          <w:lang w:val="en-GB"/>
        </w:rPr>
      </w:pPr>
      <w:r w:rsidRPr="00356793">
        <w:rPr>
          <w:rFonts w:ascii="Arial Nova" w:hAnsi="Arial Nova" w:cs="Arial"/>
          <w:lang w:val="en-GB"/>
        </w:rPr>
        <w:t>ensuring that all staff are familiar with the Privacy and Confidentiality Policy and administrative procedures for handling personal information, in particular that staff understand the Client Information and Records Management Policy, the Organisational Information and Records Management Policy.</w:t>
      </w:r>
    </w:p>
    <w:p w14:paraId="41BE103D" w14:textId="77777777" w:rsidR="00356793" w:rsidRPr="00356793" w:rsidRDefault="00356793" w:rsidP="00356793">
      <w:pPr>
        <w:numPr>
          <w:ilvl w:val="2"/>
          <w:numId w:val="49"/>
        </w:numPr>
        <w:spacing w:after="120" w:line="276" w:lineRule="auto"/>
        <w:ind w:left="1080"/>
        <w:jc w:val="both"/>
        <w:rPr>
          <w:rFonts w:ascii="Arial Nova" w:hAnsi="Arial Nova" w:cs="Arial"/>
          <w:lang w:val="en-GB"/>
        </w:rPr>
      </w:pPr>
      <w:r w:rsidRPr="00356793">
        <w:rPr>
          <w:rFonts w:ascii="Arial Nova" w:hAnsi="Arial Nova" w:cs="Arial"/>
          <w:lang w:val="en-GB"/>
        </w:rPr>
        <w:t>ensuring that clients and other relevant individuals are provided with information about their rights regarding privacy</w:t>
      </w:r>
    </w:p>
    <w:p w14:paraId="7228C1BE" w14:textId="2161D87E" w:rsidR="00356793" w:rsidRPr="00BA2EC5" w:rsidRDefault="00356793" w:rsidP="00356793">
      <w:pPr>
        <w:numPr>
          <w:ilvl w:val="2"/>
          <w:numId w:val="49"/>
        </w:numPr>
        <w:spacing w:after="120" w:line="276" w:lineRule="auto"/>
        <w:ind w:left="1080"/>
        <w:jc w:val="both"/>
        <w:rPr>
          <w:rFonts w:ascii="Arial Nova" w:hAnsi="Arial Nova" w:cs="Arial"/>
          <w:lang w:val="en-GB"/>
        </w:rPr>
      </w:pPr>
      <w:r w:rsidRPr="00356793">
        <w:rPr>
          <w:rFonts w:ascii="Arial Nova" w:hAnsi="Arial Nova" w:cs="Arial"/>
          <w:lang w:val="en-GB"/>
        </w:rPr>
        <w:t>handling any queries or complaint about a privacy issue</w:t>
      </w:r>
    </w:p>
    <w:p w14:paraId="209D93D5" w14:textId="77777777" w:rsidR="00356793" w:rsidRPr="006438B2" w:rsidRDefault="00356793" w:rsidP="00BA2EC5">
      <w:pPr>
        <w:pStyle w:val="ListParagraph"/>
        <w:numPr>
          <w:ilvl w:val="0"/>
          <w:numId w:val="82"/>
        </w:numPr>
        <w:spacing w:before="240" w:after="120" w:line="271" w:lineRule="auto"/>
        <w:ind w:left="368" w:hanging="357"/>
        <w:contextualSpacing w:val="0"/>
        <w:rPr>
          <w:rFonts w:ascii="Arial Nova" w:hAnsi="Arial Nova" w:cs="Arial"/>
          <w:b/>
          <w:sz w:val="28"/>
          <w:szCs w:val="28"/>
          <w:lang w:val="en-GB"/>
        </w:rPr>
      </w:pPr>
      <w:r w:rsidRPr="006438B2">
        <w:rPr>
          <w:rFonts w:ascii="Arial Nova" w:hAnsi="Arial Nova" w:cs="Arial"/>
          <w:b/>
          <w:sz w:val="28"/>
          <w:szCs w:val="28"/>
          <w:lang w:val="en-GB"/>
        </w:rPr>
        <w:t>Privacy information for clients</w:t>
      </w:r>
    </w:p>
    <w:p w14:paraId="583D04F4" w14:textId="3A4CDBE1" w:rsidR="00356793" w:rsidRPr="00356793" w:rsidRDefault="00356793" w:rsidP="006438B2">
      <w:pPr>
        <w:spacing w:after="120" w:line="276" w:lineRule="auto"/>
        <w:ind w:left="11"/>
        <w:jc w:val="both"/>
        <w:rPr>
          <w:rFonts w:ascii="Arial Nova" w:hAnsi="Arial Nova" w:cs="Arial"/>
          <w:lang w:val="en-GB"/>
        </w:rPr>
      </w:pPr>
      <w:r w:rsidRPr="00356793">
        <w:rPr>
          <w:rFonts w:ascii="Arial Nova" w:hAnsi="Arial Nova" w:cs="Arial"/>
          <w:lang w:val="en-GB"/>
        </w:rPr>
        <w:t xml:space="preserve">At initial assessment and throughout their engagement with MYST, the </w:t>
      </w:r>
      <w:r w:rsidR="006438B2">
        <w:rPr>
          <w:rFonts w:ascii="Arial Nova" w:hAnsi="Arial Nova" w:cs="Arial"/>
          <w:lang w:val="en-GB"/>
        </w:rPr>
        <w:t>CEO or as delegated to the</w:t>
      </w:r>
      <w:r w:rsidRPr="00356793">
        <w:rPr>
          <w:rFonts w:ascii="Arial Nova" w:hAnsi="Arial Nova" w:cs="Arial"/>
          <w:lang w:val="en-GB"/>
        </w:rPr>
        <w:t xml:space="preserve"> client’s case</w:t>
      </w:r>
      <w:r w:rsidR="006438B2">
        <w:rPr>
          <w:rFonts w:ascii="Arial Nova" w:hAnsi="Arial Nova" w:cs="Arial"/>
          <w:lang w:val="en-GB"/>
        </w:rPr>
        <w:t xml:space="preserve">worker </w:t>
      </w:r>
      <w:r w:rsidRPr="00356793">
        <w:rPr>
          <w:rFonts w:ascii="Arial Nova" w:hAnsi="Arial Nova" w:cs="Arial"/>
          <w:lang w:val="en-GB"/>
        </w:rPr>
        <w:t xml:space="preserve">will advise young people of the following:  </w:t>
      </w:r>
    </w:p>
    <w:p w14:paraId="37F3F5C8" w14:textId="1584DF92" w:rsidR="00356793" w:rsidRPr="00707F6D" w:rsidRDefault="006438B2" w:rsidP="006438B2">
      <w:pPr>
        <w:pStyle w:val="ListParagraph"/>
        <w:numPr>
          <w:ilvl w:val="1"/>
          <w:numId w:val="52"/>
        </w:numPr>
        <w:spacing w:after="120" w:line="276" w:lineRule="auto"/>
        <w:ind w:left="1080"/>
        <w:contextualSpacing w:val="0"/>
        <w:jc w:val="both"/>
        <w:rPr>
          <w:rFonts w:ascii="Arial Nova" w:hAnsi="Arial Nova" w:cs="Arial"/>
          <w:lang w:val="en-GB"/>
          <w:rPrChange w:id="4" w:author="Jodie Rollason" w:date="2024-12-04T17:20:00Z" w16du:dateUtc="2024-12-04T06:20:00Z">
            <w:rPr>
              <w:rFonts w:ascii="Arial Nova" w:hAnsi="Arial Nova" w:cs="Arial"/>
              <w:highlight w:val="yellow"/>
              <w:lang w:val="en-GB"/>
            </w:rPr>
          </w:rPrChange>
        </w:rPr>
      </w:pPr>
      <w:r w:rsidRPr="00707F6D">
        <w:rPr>
          <w:rFonts w:ascii="Arial Nova" w:hAnsi="Arial Nova" w:cs="Arial"/>
          <w:lang w:val="en-GB"/>
        </w:rPr>
        <w:t>t</w:t>
      </w:r>
      <w:r w:rsidR="00356793" w:rsidRPr="00707F6D">
        <w:rPr>
          <w:rFonts w:ascii="Arial Nova" w:hAnsi="Arial Nova" w:cs="Arial"/>
          <w:lang w:val="en-GB"/>
        </w:rPr>
        <w:t xml:space="preserve">hat young people have a right to privacy </w:t>
      </w:r>
      <w:r w:rsidR="00356793" w:rsidRPr="00707F6D">
        <w:rPr>
          <w:rFonts w:ascii="Arial Nova" w:hAnsi="Arial Nova" w:cs="Arial"/>
          <w:lang w:val="en-GB"/>
          <w:rPrChange w:id="5" w:author="Jodie Rollason" w:date="2024-12-04T17:20:00Z" w16du:dateUtc="2024-12-04T06:20:00Z">
            <w:rPr>
              <w:rFonts w:ascii="Arial Nova" w:hAnsi="Arial Nova" w:cs="Arial"/>
              <w:highlight w:val="yellow"/>
              <w:lang w:val="en-GB"/>
            </w:rPr>
          </w:rPrChange>
        </w:rPr>
        <w:t xml:space="preserve">(see </w:t>
      </w:r>
      <w:del w:id="6" w:author="Jodie Rollason" w:date="2024-12-04T17:20:00Z" w16du:dateUtc="2024-12-04T06:20:00Z">
        <w:r w:rsidR="00356793" w:rsidRPr="00707F6D" w:rsidDel="00707F6D">
          <w:rPr>
            <w:rFonts w:ascii="Arial Nova" w:hAnsi="Arial Nova" w:cs="Arial"/>
            <w:lang w:val="en-GB"/>
            <w:rPrChange w:id="7" w:author="Jodie Rollason" w:date="2024-12-04T17:20:00Z" w16du:dateUtc="2024-12-04T06:20:00Z">
              <w:rPr>
                <w:rFonts w:ascii="Arial Nova" w:hAnsi="Arial Nova" w:cs="Arial"/>
                <w:highlight w:val="yellow"/>
                <w:lang w:val="en-GB"/>
              </w:rPr>
            </w:rPrChange>
          </w:rPr>
          <w:delText xml:space="preserve">Client </w:delText>
        </w:r>
      </w:del>
      <w:ins w:id="8" w:author="Jodie Rollason" w:date="2024-12-04T17:20:00Z" w16du:dateUtc="2024-12-04T06:20:00Z">
        <w:r w:rsidR="00707F6D" w:rsidRPr="00707F6D">
          <w:rPr>
            <w:rFonts w:ascii="Arial Nova" w:hAnsi="Arial Nova" w:cs="Arial"/>
            <w:lang w:val="en-GB"/>
            <w:rPrChange w:id="9" w:author="Jodie Rollason" w:date="2024-12-04T17:20:00Z" w16du:dateUtc="2024-12-04T06:20:00Z">
              <w:rPr>
                <w:rFonts w:ascii="Arial Nova" w:hAnsi="Arial Nova" w:cs="Arial"/>
                <w:highlight w:val="yellow"/>
                <w:lang w:val="en-GB"/>
              </w:rPr>
            </w:rPrChange>
          </w:rPr>
          <w:t xml:space="preserve">Young People’s </w:t>
        </w:r>
      </w:ins>
      <w:r w:rsidR="00356793" w:rsidRPr="00707F6D">
        <w:rPr>
          <w:rFonts w:ascii="Arial Nova" w:hAnsi="Arial Nova" w:cs="Arial"/>
          <w:lang w:val="en-GB"/>
          <w:rPrChange w:id="10" w:author="Jodie Rollason" w:date="2024-12-04T17:20:00Z" w16du:dateUtc="2024-12-04T06:20:00Z">
            <w:rPr>
              <w:rFonts w:ascii="Arial Nova" w:hAnsi="Arial Nova" w:cs="Arial"/>
              <w:highlight w:val="yellow"/>
              <w:lang w:val="en-GB"/>
            </w:rPr>
          </w:rPrChange>
        </w:rPr>
        <w:t>Rights Policy)</w:t>
      </w:r>
    </w:p>
    <w:p w14:paraId="2528DE23" w14:textId="44774FDB" w:rsidR="00356793" w:rsidRPr="00356793" w:rsidRDefault="006438B2" w:rsidP="006438B2">
      <w:pPr>
        <w:pStyle w:val="ListParagraph"/>
        <w:numPr>
          <w:ilvl w:val="1"/>
          <w:numId w:val="52"/>
        </w:numPr>
        <w:spacing w:after="120" w:line="276" w:lineRule="auto"/>
        <w:ind w:left="1080"/>
        <w:contextualSpacing w:val="0"/>
        <w:jc w:val="both"/>
        <w:rPr>
          <w:rFonts w:ascii="Arial Nova" w:hAnsi="Arial Nova" w:cs="Arial"/>
          <w:lang w:val="en-GB"/>
        </w:rPr>
      </w:pPr>
      <w:r>
        <w:rPr>
          <w:rFonts w:ascii="Arial Nova" w:hAnsi="Arial Nova" w:cs="Arial"/>
          <w:lang w:val="en-GB"/>
        </w:rPr>
        <w:t>t</w:t>
      </w:r>
      <w:r w:rsidR="00356793" w:rsidRPr="00356793">
        <w:rPr>
          <w:rFonts w:ascii="Arial Nova" w:hAnsi="Arial Nova" w:cs="Arial"/>
          <w:lang w:val="en-GB"/>
        </w:rPr>
        <w:t>hat young people’s personal privacy will be respected</w:t>
      </w:r>
    </w:p>
    <w:p w14:paraId="2BDEAE72" w14:textId="6E73FCEA" w:rsidR="00356793" w:rsidRPr="00356793" w:rsidRDefault="006438B2" w:rsidP="006438B2">
      <w:pPr>
        <w:pStyle w:val="ListParagraph"/>
        <w:numPr>
          <w:ilvl w:val="1"/>
          <w:numId w:val="52"/>
        </w:numPr>
        <w:spacing w:after="120" w:line="276" w:lineRule="auto"/>
        <w:ind w:left="1080"/>
        <w:contextualSpacing w:val="0"/>
        <w:jc w:val="both"/>
        <w:rPr>
          <w:rFonts w:ascii="Arial Nova" w:hAnsi="Arial Nova" w:cs="Arial"/>
          <w:lang w:val="en-GB"/>
        </w:rPr>
      </w:pPr>
      <w:r>
        <w:rPr>
          <w:rFonts w:ascii="Arial Nova" w:hAnsi="Arial Nova" w:cs="Arial"/>
          <w:lang w:val="en-GB"/>
        </w:rPr>
        <w:t>t</w:t>
      </w:r>
      <w:r w:rsidR="00356793" w:rsidRPr="00356793">
        <w:rPr>
          <w:rFonts w:ascii="Arial Nova" w:hAnsi="Arial Nova" w:cs="Arial"/>
          <w:lang w:val="en-GB"/>
        </w:rPr>
        <w:t xml:space="preserve">he type of information MYST collects and records about the young person and how this information will be used </w:t>
      </w:r>
      <w:r w:rsidR="00356793" w:rsidRPr="00C92FCF">
        <w:rPr>
          <w:rFonts w:ascii="Arial Nova" w:hAnsi="Arial Nova" w:cs="Arial"/>
          <w:lang w:val="en-GB"/>
          <w:rPrChange w:id="11" w:author="Jodie Rollason" w:date="2024-12-04T17:06:00Z" w16du:dateUtc="2024-12-04T06:06:00Z">
            <w:rPr>
              <w:rFonts w:ascii="Arial Nova" w:hAnsi="Arial Nova" w:cs="Arial"/>
              <w:highlight w:val="yellow"/>
              <w:lang w:val="en-GB"/>
            </w:rPr>
          </w:rPrChange>
        </w:rPr>
        <w:t>(</w:t>
      </w:r>
      <w:del w:id="12" w:author="Jodie Rollason" w:date="2024-12-04T17:06:00Z" w16du:dateUtc="2024-12-04T06:06:00Z">
        <w:r w:rsidR="00356793" w:rsidRPr="00C92FCF" w:rsidDel="00C92FCF">
          <w:rPr>
            <w:rFonts w:ascii="Arial Nova" w:hAnsi="Arial Nova" w:cs="Arial"/>
            <w:lang w:val="en-GB"/>
            <w:rPrChange w:id="13" w:author="Jodie Rollason" w:date="2024-12-04T17:06:00Z" w16du:dateUtc="2024-12-04T06:06:00Z">
              <w:rPr>
                <w:rFonts w:ascii="Arial Nova" w:hAnsi="Arial Nova" w:cs="Arial"/>
                <w:highlight w:val="yellow"/>
                <w:lang w:val="en-GB"/>
              </w:rPr>
            </w:rPrChange>
          </w:rPr>
          <w:delText xml:space="preserve">see </w:delText>
        </w:r>
      </w:del>
      <w:r w:rsidR="00356793" w:rsidRPr="00C92FCF">
        <w:rPr>
          <w:rFonts w:ascii="Arial Nova" w:hAnsi="Arial Nova" w:cs="Arial"/>
          <w:lang w:val="en-GB"/>
          <w:rPrChange w:id="14" w:author="Jodie Rollason" w:date="2024-12-04T17:06:00Z" w16du:dateUtc="2024-12-04T06:06:00Z">
            <w:rPr>
              <w:rFonts w:ascii="Arial Nova" w:hAnsi="Arial Nova" w:cs="Arial"/>
              <w:highlight w:val="yellow"/>
              <w:lang w:val="en-GB"/>
            </w:rPr>
          </w:rPrChange>
        </w:rPr>
        <w:t xml:space="preserve">Client Information </w:t>
      </w:r>
      <w:del w:id="15" w:author="Jodie Rollason" w:date="2024-12-04T17:06:00Z" w16du:dateUtc="2024-12-04T06:06:00Z">
        <w:r w:rsidR="00356793" w:rsidRPr="00C92FCF" w:rsidDel="00C92FCF">
          <w:rPr>
            <w:rFonts w:ascii="Arial Nova" w:hAnsi="Arial Nova" w:cs="Arial"/>
            <w:lang w:val="en-GB"/>
            <w:rPrChange w:id="16" w:author="Jodie Rollason" w:date="2024-12-04T17:06:00Z" w16du:dateUtc="2024-12-04T06:06:00Z">
              <w:rPr>
                <w:rFonts w:ascii="Arial Nova" w:hAnsi="Arial Nova" w:cs="Arial"/>
                <w:highlight w:val="yellow"/>
                <w:lang w:val="en-GB"/>
              </w:rPr>
            </w:rPrChange>
          </w:rPr>
          <w:delText>and Record</w:delText>
        </w:r>
        <w:r w:rsidR="00706A4C" w:rsidRPr="00C92FCF" w:rsidDel="00C92FCF">
          <w:rPr>
            <w:rFonts w:ascii="Arial Nova" w:hAnsi="Arial Nova" w:cs="Arial"/>
            <w:lang w:val="en-GB"/>
            <w:rPrChange w:id="17" w:author="Jodie Rollason" w:date="2024-12-04T17:06:00Z" w16du:dateUtc="2024-12-04T06:06:00Z">
              <w:rPr>
                <w:rFonts w:ascii="Arial Nova" w:hAnsi="Arial Nova" w:cs="Arial"/>
                <w:highlight w:val="yellow"/>
                <w:lang w:val="en-GB"/>
              </w:rPr>
            </w:rPrChange>
          </w:rPr>
          <w:delText>s</w:delText>
        </w:r>
        <w:r w:rsidR="00356793" w:rsidRPr="00C92FCF" w:rsidDel="00C92FCF">
          <w:rPr>
            <w:rFonts w:ascii="Arial Nova" w:hAnsi="Arial Nova" w:cs="Arial"/>
            <w:lang w:val="en-GB"/>
            <w:rPrChange w:id="18" w:author="Jodie Rollason" w:date="2024-12-04T17:06:00Z" w16du:dateUtc="2024-12-04T06:06:00Z">
              <w:rPr>
                <w:rFonts w:ascii="Arial Nova" w:hAnsi="Arial Nova" w:cs="Arial"/>
                <w:highlight w:val="yellow"/>
                <w:lang w:val="en-GB"/>
              </w:rPr>
            </w:rPrChange>
          </w:rPr>
          <w:delText xml:space="preserve"> </w:delText>
        </w:r>
      </w:del>
      <w:r w:rsidR="00356793" w:rsidRPr="00C92FCF">
        <w:rPr>
          <w:rFonts w:ascii="Arial Nova" w:hAnsi="Arial Nova" w:cs="Arial"/>
          <w:lang w:val="en-GB"/>
          <w:rPrChange w:id="19" w:author="Jodie Rollason" w:date="2024-12-04T17:06:00Z" w16du:dateUtc="2024-12-04T06:06:00Z">
            <w:rPr>
              <w:rFonts w:ascii="Arial Nova" w:hAnsi="Arial Nova" w:cs="Arial"/>
              <w:highlight w:val="yellow"/>
              <w:lang w:val="en-GB"/>
            </w:rPr>
          </w:rPrChange>
        </w:rPr>
        <w:t>Management Policy</w:t>
      </w:r>
      <w:del w:id="20" w:author="Jodie Rollason" w:date="2024-12-04T17:06:00Z" w16du:dateUtc="2024-12-04T06:06:00Z">
        <w:r w:rsidR="00356793" w:rsidRPr="00C92FCF" w:rsidDel="00C92FCF">
          <w:rPr>
            <w:rFonts w:ascii="Arial Nova" w:hAnsi="Arial Nova" w:cs="Arial"/>
            <w:lang w:val="en-GB"/>
            <w:rPrChange w:id="21" w:author="Jodie Rollason" w:date="2024-12-04T17:06:00Z" w16du:dateUtc="2024-12-04T06:06:00Z">
              <w:rPr>
                <w:rFonts w:ascii="Arial Nova" w:hAnsi="Arial Nova" w:cs="Arial"/>
                <w:highlight w:val="yellow"/>
                <w:lang w:val="en-GB"/>
              </w:rPr>
            </w:rPrChange>
          </w:rPr>
          <w:delText xml:space="preserve"> and related attachments</w:delText>
        </w:r>
      </w:del>
      <w:r w:rsidR="00356793" w:rsidRPr="00C92FCF">
        <w:rPr>
          <w:rFonts w:ascii="Arial Nova" w:hAnsi="Arial Nova" w:cs="Arial"/>
          <w:lang w:val="en-GB"/>
          <w:rPrChange w:id="22" w:author="Jodie Rollason" w:date="2024-12-04T17:06:00Z" w16du:dateUtc="2024-12-04T06:06:00Z">
            <w:rPr>
              <w:rFonts w:ascii="Arial Nova" w:hAnsi="Arial Nova" w:cs="Arial"/>
              <w:highlight w:val="yellow"/>
              <w:lang w:val="en-GB"/>
            </w:rPr>
          </w:rPrChange>
        </w:rPr>
        <w:t>)</w:t>
      </w:r>
    </w:p>
    <w:p w14:paraId="0F3611E0" w14:textId="44359A6A" w:rsidR="00356793" w:rsidRPr="00C92FCF" w:rsidRDefault="00356793" w:rsidP="00356793">
      <w:pPr>
        <w:pStyle w:val="ListParagraph"/>
        <w:numPr>
          <w:ilvl w:val="1"/>
          <w:numId w:val="52"/>
        </w:numPr>
        <w:spacing w:after="120" w:line="276" w:lineRule="auto"/>
        <w:ind w:left="1080"/>
        <w:contextualSpacing w:val="0"/>
        <w:jc w:val="both"/>
        <w:rPr>
          <w:rFonts w:ascii="Arial Nova" w:hAnsi="Arial Nova" w:cs="Arial"/>
          <w:lang w:val="en-GB"/>
        </w:rPr>
      </w:pPr>
      <w:r w:rsidRPr="00356793">
        <w:rPr>
          <w:rFonts w:ascii="Arial Nova" w:hAnsi="Arial Nova" w:cs="Arial"/>
          <w:lang w:val="en-GB"/>
        </w:rPr>
        <w:t xml:space="preserve">How the privacy of the young person and their family will be protected </w:t>
      </w:r>
      <w:r w:rsidRPr="00C92FCF">
        <w:rPr>
          <w:rFonts w:ascii="Arial Nova" w:hAnsi="Arial Nova" w:cs="Arial"/>
          <w:lang w:val="en-GB"/>
          <w:rPrChange w:id="23" w:author="Jodie Rollason" w:date="2024-12-04T17:06:00Z" w16du:dateUtc="2024-12-04T06:06:00Z">
            <w:rPr>
              <w:rFonts w:ascii="Arial Nova" w:hAnsi="Arial Nova" w:cs="Arial"/>
              <w:highlight w:val="yellow"/>
              <w:lang w:val="en-GB"/>
            </w:rPr>
          </w:rPrChange>
        </w:rPr>
        <w:t>(</w:t>
      </w:r>
      <w:del w:id="24" w:author="Jodie Rollason" w:date="2024-12-04T17:06:00Z" w16du:dateUtc="2024-12-04T06:06:00Z">
        <w:r w:rsidRPr="00C92FCF" w:rsidDel="00C92FCF">
          <w:rPr>
            <w:rFonts w:ascii="Arial Nova" w:hAnsi="Arial Nova" w:cs="Arial"/>
            <w:lang w:val="en-GB"/>
            <w:rPrChange w:id="25" w:author="Jodie Rollason" w:date="2024-12-04T17:06:00Z" w16du:dateUtc="2024-12-04T06:06:00Z">
              <w:rPr>
                <w:rFonts w:ascii="Arial Nova" w:hAnsi="Arial Nova" w:cs="Arial"/>
                <w:highlight w:val="yellow"/>
                <w:lang w:val="en-GB"/>
              </w:rPr>
            </w:rPrChange>
          </w:rPr>
          <w:delText xml:space="preserve">see </w:delText>
        </w:r>
      </w:del>
      <w:r w:rsidRPr="00C92FCF">
        <w:rPr>
          <w:rFonts w:ascii="Arial Nova" w:hAnsi="Arial Nova" w:cs="Arial"/>
          <w:lang w:val="en-GB"/>
          <w:rPrChange w:id="26" w:author="Jodie Rollason" w:date="2024-12-04T17:06:00Z" w16du:dateUtc="2024-12-04T06:06:00Z">
            <w:rPr>
              <w:rFonts w:ascii="Arial Nova" w:hAnsi="Arial Nova" w:cs="Arial"/>
              <w:highlight w:val="yellow"/>
              <w:lang w:val="en-GB"/>
            </w:rPr>
          </w:rPrChange>
        </w:rPr>
        <w:t xml:space="preserve">Client Information </w:t>
      </w:r>
      <w:del w:id="27" w:author="Jodie Rollason" w:date="2024-12-04T17:06:00Z" w16du:dateUtc="2024-12-04T06:06:00Z">
        <w:r w:rsidRPr="00C92FCF" w:rsidDel="00C92FCF">
          <w:rPr>
            <w:rFonts w:ascii="Arial Nova" w:hAnsi="Arial Nova" w:cs="Arial"/>
            <w:lang w:val="en-GB"/>
            <w:rPrChange w:id="28" w:author="Jodie Rollason" w:date="2024-12-04T17:06:00Z" w16du:dateUtc="2024-12-04T06:06:00Z">
              <w:rPr>
                <w:rFonts w:ascii="Arial Nova" w:hAnsi="Arial Nova" w:cs="Arial"/>
                <w:highlight w:val="yellow"/>
                <w:lang w:val="en-GB"/>
              </w:rPr>
            </w:rPrChange>
          </w:rPr>
          <w:delText>and Record</w:delText>
        </w:r>
        <w:r w:rsidR="00706A4C" w:rsidRPr="00C92FCF" w:rsidDel="00C92FCF">
          <w:rPr>
            <w:rFonts w:ascii="Arial Nova" w:hAnsi="Arial Nova" w:cs="Arial"/>
            <w:lang w:val="en-GB"/>
            <w:rPrChange w:id="29" w:author="Jodie Rollason" w:date="2024-12-04T17:06:00Z" w16du:dateUtc="2024-12-04T06:06:00Z">
              <w:rPr>
                <w:rFonts w:ascii="Arial Nova" w:hAnsi="Arial Nova" w:cs="Arial"/>
                <w:highlight w:val="yellow"/>
                <w:lang w:val="en-GB"/>
              </w:rPr>
            </w:rPrChange>
          </w:rPr>
          <w:delText>s</w:delText>
        </w:r>
        <w:r w:rsidRPr="00C92FCF" w:rsidDel="00C92FCF">
          <w:rPr>
            <w:rFonts w:ascii="Arial Nova" w:hAnsi="Arial Nova" w:cs="Arial"/>
            <w:lang w:val="en-GB"/>
            <w:rPrChange w:id="30" w:author="Jodie Rollason" w:date="2024-12-04T17:06:00Z" w16du:dateUtc="2024-12-04T06:06:00Z">
              <w:rPr>
                <w:rFonts w:ascii="Arial Nova" w:hAnsi="Arial Nova" w:cs="Arial"/>
                <w:highlight w:val="yellow"/>
                <w:lang w:val="en-GB"/>
              </w:rPr>
            </w:rPrChange>
          </w:rPr>
          <w:delText xml:space="preserve"> </w:delText>
        </w:r>
      </w:del>
      <w:r w:rsidRPr="00C92FCF">
        <w:rPr>
          <w:rFonts w:ascii="Arial Nova" w:hAnsi="Arial Nova" w:cs="Arial"/>
          <w:lang w:val="en-GB"/>
          <w:rPrChange w:id="31" w:author="Jodie Rollason" w:date="2024-12-04T17:06:00Z" w16du:dateUtc="2024-12-04T06:06:00Z">
            <w:rPr>
              <w:rFonts w:ascii="Arial Nova" w:hAnsi="Arial Nova" w:cs="Arial"/>
              <w:highlight w:val="yellow"/>
              <w:lang w:val="en-GB"/>
            </w:rPr>
          </w:rPrChange>
        </w:rPr>
        <w:t>Management Policy)</w:t>
      </w:r>
    </w:p>
    <w:p w14:paraId="285888C8" w14:textId="4851E536" w:rsidR="00356793" w:rsidRPr="006438B2" w:rsidRDefault="00356793" w:rsidP="00BA2EC5">
      <w:pPr>
        <w:numPr>
          <w:ilvl w:val="0"/>
          <w:numId w:val="82"/>
        </w:numPr>
        <w:spacing w:before="240" w:after="120" w:line="276" w:lineRule="auto"/>
        <w:ind w:left="357" w:hanging="357"/>
        <w:jc w:val="both"/>
        <w:rPr>
          <w:rFonts w:ascii="Arial Nova" w:hAnsi="Arial Nova" w:cs="Arial"/>
          <w:b/>
          <w:sz w:val="28"/>
          <w:szCs w:val="28"/>
          <w:lang w:val="en-GB"/>
        </w:rPr>
      </w:pPr>
      <w:r w:rsidRPr="006438B2">
        <w:rPr>
          <w:rFonts w:ascii="Arial Nova" w:hAnsi="Arial Nova" w:cs="Arial"/>
          <w:b/>
          <w:sz w:val="28"/>
          <w:szCs w:val="28"/>
          <w:lang w:val="en-GB"/>
        </w:rPr>
        <w:lastRenderedPageBreak/>
        <w:t xml:space="preserve">Privacy for interviews and </w:t>
      </w:r>
      <w:r w:rsidR="005F1E0F">
        <w:rPr>
          <w:rFonts w:ascii="Arial Nova" w:hAnsi="Arial Nova" w:cs="Arial"/>
          <w:b/>
          <w:sz w:val="28"/>
          <w:szCs w:val="28"/>
          <w:lang w:val="en-GB"/>
        </w:rPr>
        <w:t xml:space="preserve">private </w:t>
      </w:r>
      <w:r w:rsidRPr="006438B2">
        <w:rPr>
          <w:rFonts w:ascii="Arial Nova" w:hAnsi="Arial Nova" w:cs="Arial"/>
          <w:b/>
          <w:sz w:val="28"/>
          <w:szCs w:val="28"/>
          <w:lang w:val="en-GB"/>
        </w:rPr>
        <w:t>discussions</w:t>
      </w:r>
    </w:p>
    <w:p w14:paraId="6784224B" w14:textId="77777777" w:rsidR="00356793" w:rsidRPr="00356793" w:rsidRDefault="00356793" w:rsidP="006438B2">
      <w:pPr>
        <w:spacing w:after="120" w:line="276" w:lineRule="auto"/>
        <w:jc w:val="both"/>
        <w:rPr>
          <w:rFonts w:ascii="Arial Nova" w:hAnsi="Arial Nova" w:cs="Arial"/>
          <w:lang w:val="en-GB"/>
        </w:rPr>
      </w:pPr>
      <w:r w:rsidRPr="00356793">
        <w:rPr>
          <w:rFonts w:ascii="Arial Nova" w:hAnsi="Arial Nova" w:cs="Arial"/>
          <w:lang w:val="en-GB"/>
        </w:rPr>
        <w:t>To ensure privacy for clients or staff when discussing sensitive or personal matters, the organisation will ensure:</w:t>
      </w:r>
    </w:p>
    <w:p w14:paraId="38BFA2E8" w14:textId="04295F72" w:rsidR="006438B2" w:rsidRPr="00DE0536" w:rsidRDefault="00356793" w:rsidP="00DE0536">
      <w:pPr>
        <w:pStyle w:val="ListParagraph"/>
        <w:numPr>
          <w:ilvl w:val="0"/>
          <w:numId w:val="54"/>
        </w:numPr>
        <w:spacing w:after="120" w:line="276" w:lineRule="auto"/>
        <w:jc w:val="both"/>
        <w:rPr>
          <w:rFonts w:ascii="Arial Nova" w:hAnsi="Arial Nova" w:cs="Arial"/>
          <w:lang w:val="en-GB"/>
        </w:rPr>
      </w:pPr>
      <w:r w:rsidRPr="006438B2">
        <w:rPr>
          <w:rFonts w:ascii="Arial Nova" w:hAnsi="Arial Nova" w:cs="Arial"/>
        </w:rPr>
        <w:t>Confidential discussions take place in appropriate interview rooms at MYST offices</w:t>
      </w:r>
      <w:r w:rsidR="006438B2">
        <w:rPr>
          <w:rFonts w:ascii="Arial Nova" w:hAnsi="Arial Nova" w:cs="Arial"/>
        </w:rPr>
        <w:t>.</w:t>
      </w:r>
    </w:p>
    <w:p w14:paraId="0FC28D5A" w14:textId="77777777" w:rsidR="00DE0536" w:rsidRPr="00DE0536" w:rsidRDefault="00DE0536" w:rsidP="00DE0536">
      <w:pPr>
        <w:pStyle w:val="ListParagraph"/>
        <w:spacing w:after="120" w:line="276" w:lineRule="auto"/>
        <w:jc w:val="both"/>
        <w:rPr>
          <w:rFonts w:ascii="Arial Nova" w:hAnsi="Arial Nova" w:cs="Arial"/>
          <w:lang w:val="en-GB"/>
        </w:rPr>
      </w:pPr>
    </w:p>
    <w:p w14:paraId="2AD96697" w14:textId="77777777" w:rsidR="00356793" w:rsidRPr="006438B2" w:rsidRDefault="00356793" w:rsidP="00486D98">
      <w:pPr>
        <w:pStyle w:val="ListParagraph"/>
        <w:numPr>
          <w:ilvl w:val="0"/>
          <w:numId w:val="82"/>
        </w:numPr>
        <w:spacing w:after="120" w:line="276" w:lineRule="auto"/>
        <w:ind w:left="360"/>
        <w:contextualSpacing w:val="0"/>
        <w:jc w:val="both"/>
        <w:rPr>
          <w:rFonts w:ascii="Arial Nova" w:hAnsi="Arial Nova" w:cs="Arial"/>
          <w:b/>
          <w:sz w:val="28"/>
          <w:szCs w:val="28"/>
          <w:lang w:val="en-GB"/>
        </w:rPr>
      </w:pPr>
      <w:r w:rsidRPr="006438B2">
        <w:rPr>
          <w:rFonts w:ascii="Arial Nova" w:hAnsi="Arial Nova" w:cs="Arial"/>
          <w:b/>
          <w:sz w:val="28"/>
          <w:szCs w:val="28"/>
          <w:lang w:val="en-GB"/>
        </w:rPr>
        <w:t>Participants in research projects</w:t>
      </w:r>
    </w:p>
    <w:p w14:paraId="71416D31" w14:textId="77777777" w:rsidR="00356793" w:rsidRPr="00356793" w:rsidRDefault="00356793" w:rsidP="006438B2">
      <w:pPr>
        <w:pStyle w:val="ListParagraph"/>
        <w:spacing w:after="120" w:line="276" w:lineRule="auto"/>
        <w:ind w:left="0"/>
        <w:contextualSpacing w:val="0"/>
        <w:jc w:val="both"/>
        <w:rPr>
          <w:rFonts w:ascii="Arial Nova" w:hAnsi="Arial Nova" w:cs="Arial"/>
          <w:lang w:val="en-GB"/>
        </w:rPr>
      </w:pPr>
      <w:r w:rsidRPr="00356793">
        <w:rPr>
          <w:rFonts w:ascii="Arial Nova" w:hAnsi="Arial Nova" w:cs="Arial"/>
          <w:lang w:val="en-GB"/>
        </w:rPr>
        <w:t>People being invited to participate in a research project must be:</w:t>
      </w:r>
    </w:p>
    <w:p w14:paraId="7606F5CC" w14:textId="77777777" w:rsidR="00356793" w:rsidRPr="00356793" w:rsidRDefault="00356793" w:rsidP="006438B2">
      <w:pPr>
        <w:pStyle w:val="ListParagraph"/>
        <w:numPr>
          <w:ilvl w:val="0"/>
          <w:numId w:val="53"/>
        </w:numPr>
        <w:spacing w:after="120" w:line="276" w:lineRule="auto"/>
        <w:ind w:left="1080"/>
        <w:contextualSpacing w:val="0"/>
        <w:jc w:val="both"/>
        <w:rPr>
          <w:rFonts w:ascii="Arial Nova" w:hAnsi="Arial Nova" w:cs="Arial"/>
          <w:lang w:val="en-GB"/>
        </w:rPr>
      </w:pPr>
      <w:r w:rsidRPr="00356793">
        <w:rPr>
          <w:rFonts w:ascii="Arial Nova" w:hAnsi="Arial Nova" w:cs="Arial"/>
          <w:lang w:val="en-GB"/>
        </w:rPr>
        <w:t>given a choice about participating or not</w:t>
      </w:r>
    </w:p>
    <w:p w14:paraId="04107CD6" w14:textId="77777777" w:rsidR="00356793" w:rsidRPr="00356793" w:rsidRDefault="00356793" w:rsidP="006438B2">
      <w:pPr>
        <w:pStyle w:val="ListParagraph"/>
        <w:numPr>
          <w:ilvl w:val="0"/>
          <w:numId w:val="53"/>
        </w:numPr>
        <w:spacing w:after="120" w:line="276" w:lineRule="auto"/>
        <w:ind w:left="1080"/>
        <w:contextualSpacing w:val="0"/>
        <w:jc w:val="both"/>
        <w:rPr>
          <w:rFonts w:ascii="Arial Nova" w:hAnsi="Arial Nova" w:cs="Arial"/>
          <w:lang w:val="en-GB"/>
        </w:rPr>
      </w:pPr>
      <w:r w:rsidRPr="00356793">
        <w:rPr>
          <w:rFonts w:ascii="Arial Nova" w:hAnsi="Arial Nova" w:cs="Arial"/>
          <w:lang w:val="en-GB"/>
        </w:rPr>
        <w:t>given the right to withdraw at any time</w:t>
      </w:r>
    </w:p>
    <w:p w14:paraId="0791DC9C" w14:textId="77777777" w:rsidR="00356793" w:rsidRPr="00356793" w:rsidRDefault="00356793" w:rsidP="006438B2">
      <w:pPr>
        <w:pStyle w:val="ListParagraph"/>
        <w:numPr>
          <w:ilvl w:val="0"/>
          <w:numId w:val="53"/>
        </w:numPr>
        <w:spacing w:after="120" w:line="276" w:lineRule="auto"/>
        <w:ind w:left="1080"/>
        <w:contextualSpacing w:val="0"/>
        <w:jc w:val="both"/>
        <w:rPr>
          <w:rFonts w:ascii="Arial Nova" w:hAnsi="Arial Nova" w:cs="Arial"/>
          <w:lang w:val="en-GB"/>
        </w:rPr>
      </w:pPr>
      <w:r w:rsidRPr="00356793">
        <w:rPr>
          <w:rFonts w:ascii="Arial Nova" w:hAnsi="Arial Nova" w:cs="Arial"/>
          <w:lang w:val="en-GB"/>
        </w:rPr>
        <w:t xml:space="preserve">informed about the purpose of the research project, the information to be collected, and how information they provide will be used. </w:t>
      </w:r>
    </w:p>
    <w:p w14:paraId="195F093A" w14:textId="527E5B13" w:rsidR="00356793" w:rsidRPr="006438B2" w:rsidRDefault="00356793" w:rsidP="006438B2">
      <w:pPr>
        <w:pStyle w:val="ListParagraph"/>
        <w:numPr>
          <w:ilvl w:val="0"/>
          <w:numId w:val="53"/>
        </w:numPr>
        <w:spacing w:after="120" w:line="276" w:lineRule="auto"/>
        <w:ind w:left="1080"/>
        <w:contextualSpacing w:val="0"/>
        <w:jc w:val="both"/>
        <w:rPr>
          <w:rFonts w:ascii="Arial Nova" w:hAnsi="Arial Nova" w:cs="Arial"/>
          <w:lang w:val="en-GB"/>
        </w:rPr>
      </w:pPr>
      <w:r w:rsidRPr="00356793">
        <w:rPr>
          <w:rFonts w:ascii="Arial Nova" w:hAnsi="Arial Nova" w:cs="Arial"/>
          <w:lang w:val="en-GB"/>
        </w:rPr>
        <w:t>given copies of any subsequent publications.</w:t>
      </w:r>
    </w:p>
    <w:p w14:paraId="6DF1B084" w14:textId="77777777" w:rsidR="00356793" w:rsidRPr="00356793" w:rsidRDefault="00356793" w:rsidP="006438B2">
      <w:pPr>
        <w:pStyle w:val="ListParagraph"/>
        <w:spacing w:after="120" w:line="276" w:lineRule="auto"/>
        <w:ind w:left="11"/>
        <w:contextualSpacing w:val="0"/>
        <w:jc w:val="both"/>
        <w:rPr>
          <w:rFonts w:ascii="Arial Nova" w:hAnsi="Arial Nova" w:cs="Arial"/>
          <w:lang w:val="en-GB"/>
        </w:rPr>
      </w:pPr>
      <w:r w:rsidRPr="00356793">
        <w:rPr>
          <w:rFonts w:ascii="Arial Nova" w:hAnsi="Arial Nova" w:cs="Arial"/>
          <w:lang w:val="en-GB"/>
        </w:rPr>
        <w:t xml:space="preserve">The collection of personal information will be limited to that which is required for the conduct of the project. Individual participants will not be identified.  </w:t>
      </w:r>
    </w:p>
    <w:p w14:paraId="449BDFF6" w14:textId="4A0A7D98" w:rsidR="002616F7" w:rsidRPr="002D1CDC" w:rsidRDefault="0044107E" w:rsidP="00486D98">
      <w:pPr>
        <w:pStyle w:val="ListParagraph"/>
        <w:numPr>
          <w:ilvl w:val="0"/>
          <w:numId w:val="82"/>
        </w:numPr>
        <w:spacing w:before="240" w:after="120" w:line="271" w:lineRule="auto"/>
        <w:ind w:left="368" w:hanging="357"/>
        <w:contextualSpacing w:val="0"/>
        <w:rPr>
          <w:rFonts w:ascii="Arial Nova" w:hAnsi="Arial Nova"/>
          <w:b/>
          <w:bCs/>
          <w:sz w:val="28"/>
          <w:szCs w:val="28"/>
        </w:rPr>
      </w:pPr>
      <w:r>
        <w:rPr>
          <w:rFonts w:ascii="Arial Nova" w:hAnsi="Arial Nova"/>
          <w:b/>
          <w:bCs/>
          <w:sz w:val="28"/>
          <w:szCs w:val="28"/>
        </w:rPr>
        <w:t>P</w:t>
      </w:r>
      <w:r w:rsidR="002616F7" w:rsidRPr="002D1CDC">
        <w:rPr>
          <w:rFonts w:ascii="Arial Nova" w:hAnsi="Arial Nova"/>
          <w:b/>
          <w:bCs/>
          <w:sz w:val="28"/>
          <w:szCs w:val="28"/>
        </w:rPr>
        <w:t>rocess for complaining about a breach of privacy</w:t>
      </w:r>
    </w:p>
    <w:p w14:paraId="2AEBB663" w14:textId="445841EF" w:rsidR="002616F7" w:rsidRPr="002D1CDC" w:rsidRDefault="002616F7" w:rsidP="00DD2010">
      <w:pPr>
        <w:spacing w:after="120" w:line="276" w:lineRule="auto"/>
        <w:ind w:left="11" w:hanging="11"/>
        <w:jc w:val="both"/>
        <w:rPr>
          <w:rFonts w:ascii="Arial Nova" w:hAnsi="Arial Nova"/>
        </w:rPr>
      </w:pPr>
      <w:r w:rsidRPr="002D1CDC">
        <w:rPr>
          <w:rFonts w:ascii="Arial Nova" w:hAnsi="Arial Nova"/>
        </w:rPr>
        <w:t xml:space="preserve">If you believe that your privacy has been breached, please contact our </w:t>
      </w:r>
      <w:r w:rsidR="00DD2010">
        <w:rPr>
          <w:rFonts w:ascii="Arial Nova" w:hAnsi="Arial Nova"/>
        </w:rPr>
        <w:t xml:space="preserve">Chief Executive Officer (CEO) </w:t>
      </w:r>
      <w:r w:rsidRPr="002D1CDC">
        <w:rPr>
          <w:rFonts w:ascii="Arial Nova" w:hAnsi="Arial Nova"/>
        </w:rPr>
        <w:t xml:space="preserve">who is the nominated MYST Executive for issues of privacy and complaints, using the contact information below and provide details of the incident so that we can investigate it. We request that complaints about breaches of privacy be made in writing, so we can be sure about the details of the complaint. </w:t>
      </w:r>
    </w:p>
    <w:p w14:paraId="2FC0BB86" w14:textId="77777777" w:rsidR="002616F7" w:rsidRPr="002D1CDC" w:rsidRDefault="002616F7" w:rsidP="00DD2010">
      <w:pPr>
        <w:spacing w:after="120" w:line="276" w:lineRule="auto"/>
        <w:ind w:left="11" w:hanging="11"/>
        <w:jc w:val="both"/>
        <w:rPr>
          <w:rFonts w:ascii="Arial Nova" w:hAnsi="Arial Nova"/>
        </w:rPr>
      </w:pPr>
      <w:r w:rsidRPr="002D1CDC">
        <w:rPr>
          <w:rFonts w:ascii="Arial Nova" w:hAnsi="Arial Nova"/>
        </w:rPr>
        <w:t xml:space="preserve">We will attempt to confirm as appropriate and necessary with you your understanding of the conduct relevant to the complaint and what you expect as an outcome. We will inform you whether we will conduct an investigation, the name, title, and contact details of the investigating officer and the estimated completion date for the investigation process. </w:t>
      </w:r>
    </w:p>
    <w:p w14:paraId="0FE6C911" w14:textId="77777777" w:rsidR="002616F7" w:rsidRPr="002D1CDC" w:rsidRDefault="002616F7" w:rsidP="00DD2010">
      <w:pPr>
        <w:spacing w:after="120" w:line="276" w:lineRule="auto"/>
        <w:ind w:left="11" w:hanging="11"/>
        <w:jc w:val="both"/>
        <w:rPr>
          <w:rFonts w:ascii="Arial Nova" w:hAnsi="Arial Nova"/>
        </w:rPr>
      </w:pPr>
      <w:r w:rsidRPr="002D1CDC">
        <w:rPr>
          <w:rFonts w:ascii="Arial Nova" w:hAnsi="Arial Nova"/>
        </w:rPr>
        <w:t xml:space="preserve">After we have completed our enquiries, we will contact you, usually in writing, to advise the outcome and invite a response to our conclusions about the complaint. If we receive a response from you, we will assess it and advise if we have changed our view. </w:t>
      </w:r>
    </w:p>
    <w:p w14:paraId="23BC4C4C" w14:textId="711648C4" w:rsidR="002616F7" w:rsidRPr="002D1CDC" w:rsidRDefault="002616F7" w:rsidP="002616F7">
      <w:pPr>
        <w:rPr>
          <w:rFonts w:ascii="Arial Nova" w:hAnsi="Arial Nova"/>
          <w:i/>
          <w:iCs/>
        </w:rPr>
      </w:pPr>
      <w:r w:rsidRPr="002D1CDC">
        <w:rPr>
          <w:rFonts w:ascii="Arial Nova" w:hAnsi="Arial Nova"/>
          <w:i/>
          <w:iCs/>
        </w:rPr>
        <w:t>Please also see our Complaints</w:t>
      </w:r>
      <w:r w:rsidR="00737F52">
        <w:rPr>
          <w:rFonts w:ascii="Arial Nova" w:hAnsi="Arial Nova"/>
          <w:i/>
          <w:iCs/>
        </w:rPr>
        <w:t xml:space="preserve"> &amp; Feedback P</w:t>
      </w:r>
      <w:r w:rsidRPr="002D1CDC">
        <w:rPr>
          <w:rFonts w:ascii="Arial Nova" w:hAnsi="Arial Nova"/>
          <w:i/>
          <w:iCs/>
        </w:rPr>
        <w:t>olicy.</w:t>
      </w:r>
    </w:p>
    <w:p w14:paraId="61ED1263" w14:textId="77EA1CE3" w:rsidR="003A6425" w:rsidRPr="003A6425" w:rsidRDefault="002616F7" w:rsidP="003A6425">
      <w:pPr>
        <w:pStyle w:val="ListParagraph"/>
        <w:numPr>
          <w:ilvl w:val="0"/>
          <w:numId w:val="82"/>
        </w:numPr>
        <w:spacing w:before="240" w:after="120" w:line="271" w:lineRule="auto"/>
        <w:ind w:hanging="709"/>
        <w:contextualSpacing w:val="0"/>
        <w:rPr>
          <w:rFonts w:ascii="Arial Nova" w:hAnsi="Arial Nova"/>
          <w:b/>
          <w:bCs/>
          <w:sz w:val="28"/>
          <w:szCs w:val="28"/>
        </w:rPr>
      </w:pPr>
      <w:r w:rsidRPr="002D1CDC">
        <w:rPr>
          <w:rFonts w:ascii="Arial Nova" w:hAnsi="Arial Nova"/>
          <w:b/>
          <w:bCs/>
          <w:sz w:val="28"/>
          <w:szCs w:val="28"/>
        </w:rPr>
        <w:t xml:space="preserve">Do we disclose your personal information to anyone outside Australia? </w:t>
      </w:r>
    </w:p>
    <w:p w14:paraId="5F8376DE" w14:textId="2F844B1E" w:rsidR="003A6425" w:rsidRPr="003A6425" w:rsidRDefault="003A6425" w:rsidP="003A6425">
      <w:pPr>
        <w:pStyle w:val="xmsonormal"/>
        <w:spacing w:before="0" w:beforeAutospacing="0" w:after="120" w:afterAutospacing="0" w:line="276" w:lineRule="auto"/>
        <w:jc w:val="both"/>
        <w:rPr>
          <w:rFonts w:ascii="Arial Nova" w:hAnsi="Arial Nova"/>
        </w:rPr>
      </w:pPr>
      <w:r w:rsidRPr="003A6425">
        <w:rPr>
          <w:rFonts w:ascii="Arial Nova" w:hAnsi="Arial Nova"/>
        </w:rPr>
        <w:t xml:space="preserve">Your </w:t>
      </w:r>
      <w:r w:rsidR="00BA2EC5">
        <w:rPr>
          <w:rFonts w:ascii="Arial Nova" w:hAnsi="Arial Nova"/>
        </w:rPr>
        <w:t>p</w:t>
      </w:r>
      <w:r w:rsidRPr="003A6425">
        <w:rPr>
          <w:rFonts w:ascii="Arial Nova" w:hAnsi="Arial Nova"/>
        </w:rPr>
        <w:t xml:space="preserve">ersonal </w:t>
      </w:r>
      <w:r w:rsidR="00BA2EC5">
        <w:rPr>
          <w:rFonts w:ascii="Arial Nova" w:hAnsi="Arial Nova"/>
        </w:rPr>
        <w:t>i</w:t>
      </w:r>
      <w:r w:rsidRPr="003A6425">
        <w:rPr>
          <w:rFonts w:ascii="Arial Nova" w:hAnsi="Arial Nova"/>
        </w:rPr>
        <w:t xml:space="preserve">nformation is stored in a manner that reasonably protects it from misuse and loss and from unauthorised access, modification or disclosure. </w:t>
      </w:r>
    </w:p>
    <w:p w14:paraId="6B4D5B37" w14:textId="6B631B89" w:rsidR="003A6425" w:rsidRDefault="003A6425" w:rsidP="003A6425">
      <w:pPr>
        <w:pStyle w:val="xmsonormal"/>
        <w:spacing w:before="0" w:beforeAutospacing="0" w:after="120" w:afterAutospacing="0" w:line="276" w:lineRule="auto"/>
        <w:jc w:val="both"/>
        <w:rPr>
          <w:rFonts w:ascii="Arial Nova" w:hAnsi="Arial Nova"/>
        </w:rPr>
      </w:pPr>
      <w:r w:rsidRPr="003A6425">
        <w:rPr>
          <w:rFonts w:ascii="Arial Nova" w:hAnsi="Arial Nova"/>
        </w:rPr>
        <w:lastRenderedPageBreak/>
        <w:t xml:space="preserve">We will take reasonable steps, in the circumstances, before disclosing personal information to an overseas recipient to ensure that the overseas recipient does not breach Australian privacy laws in relation to that information. </w:t>
      </w:r>
    </w:p>
    <w:p w14:paraId="5C503E43" w14:textId="5079CA0C" w:rsidR="002616F7" w:rsidRPr="002D1CDC" w:rsidRDefault="002616F7" w:rsidP="00486D98">
      <w:pPr>
        <w:pStyle w:val="ListParagraph"/>
        <w:numPr>
          <w:ilvl w:val="0"/>
          <w:numId w:val="82"/>
        </w:numPr>
        <w:spacing w:before="240" w:after="120" w:line="271" w:lineRule="auto"/>
        <w:ind w:left="368" w:hanging="357"/>
        <w:contextualSpacing w:val="0"/>
        <w:rPr>
          <w:rFonts w:ascii="Arial Nova" w:hAnsi="Arial Nova"/>
          <w:b/>
          <w:bCs/>
          <w:sz w:val="28"/>
          <w:szCs w:val="28"/>
        </w:rPr>
      </w:pPr>
      <w:r w:rsidRPr="002D1CDC">
        <w:rPr>
          <w:rFonts w:ascii="Arial Nova" w:hAnsi="Arial Nova"/>
          <w:b/>
          <w:bCs/>
          <w:sz w:val="28"/>
          <w:szCs w:val="28"/>
        </w:rPr>
        <w:t xml:space="preserve">Security </w:t>
      </w:r>
    </w:p>
    <w:p w14:paraId="0D7168D5" w14:textId="188AF527" w:rsidR="002616F7" w:rsidRPr="002D1CDC" w:rsidRDefault="003A6425" w:rsidP="000951C5">
      <w:pPr>
        <w:spacing w:after="120" w:line="276" w:lineRule="auto"/>
        <w:ind w:left="11" w:hanging="11"/>
        <w:jc w:val="both"/>
        <w:rPr>
          <w:rFonts w:ascii="Arial Nova" w:hAnsi="Arial Nova"/>
        </w:rPr>
      </w:pPr>
      <w:r>
        <w:rPr>
          <w:rFonts w:ascii="Arial Nova" w:hAnsi="Arial Nova"/>
        </w:rPr>
        <w:t>As noted above, we will</w:t>
      </w:r>
      <w:r w:rsidR="002616F7" w:rsidRPr="002D1CDC">
        <w:rPr>
          <w:rFonts w:ascii="Arial Nova" w:hAnsi="Arial Nova"/>
        </w:rPr>
        <w:t xml:space="preserve"> take reasonable steps to ensure your personal information is protected from misuse and loss and from unauthorised access, modification or disclosure. We may hold your information in either electronic or hard copy form. Personal information is destroyed or de-identified when no longer needed. </w:t>
      </w:r>
    </w:p>
    <w:p w14:paraId="720C4531" w14:textId="720647DD" w:rsidR="00D72214" w:rsidRDefault="002616F7" w:rsidP="00BA2EC5">
      <w:pPr>
        <w:spacing w:after="120" w:line="276" w:lineRule="auto"/>
        <w:ind w:left="11" w:hanging="11"/>
        <w:jc w:val="both"/>
        <w:rPr>
          <w:rFonts w:ascii="Arial Nova" w:hAnsi="Arial Nova"/>
        </w:rPr>
      </w:pPr>
      <w:r w:rsidRPr="002D1CDC">
        <w:rPr>
          <w:rFonts w:ascii="Arial Nova" w:hAnsi="Arial Nova"/>
        </w:rPr>
        <w:t xml:space="preserve">As our website is linked to the internet, and the internet is inherently insecure, we cannot provide any assurance regarding the security of transmission of information you communicate to us online. We also cannot guarantee that the information you supply will not be intercepted while being transmitted over the internet. Accordingly, any personal information or other information which you transmit to us online is transmitted at your own risk. </w:t>
      </w:r>
    </w:p>
    <w:p w14:paraId="24E49ADA" w14:textId="44055736" w:rsidR="002616F7" w:rsidRPr="002D1CDC" w:rsidRDefault="00D72214" w:rsidP="00BA2EC5">
      <w:pPr>
        <w:pStyle w:val="ListParagraph"/>
        <w:numPr>
          <w:ilvl w:val="0"/>
          <w:numId w:val="82"/>
        </w:numPr>
        <w:spacing w:before="240" w:after="120" w:line="276" w:lineRule="auto"/>
        <w:ind w:left="368" w:hanging="357"/>
        <w:contextualSpacing w:val="0"/>
        <w:rPr>
          <w:rFonts w:ascii="Arial Nova" w:hAnsi="Arial Nova"/>
          <w:b/>
          <w:bCs/>
          <w:sz w:val="28"/>
          <w:szCs w:val="28"/>
        </w:rPr>
      </w:pPr>
      <w:r>
        <w:rPr>
          <w:rFonts w:ascii="Arial Nova" w:hAnsi="Arial Nova"/>
          <w:b/>
          <w:bCs/>
          <w:sz w:val="28"/>
          <w:szCs w:val="28"/>
        </w:rPr>
        <w:t xml:space="preserve">Website </w:t>
      </w:r>
      <w:r w:rsidR="002616F7" w:rsidRPr="002D1CDC">
        <w:rPr>
          <w:rFonts w:ascii="Arial Nova" w:hAnsi="Arial Nova"/>
          <w:b/>
          <w:bCs/>
          <w:sz w:val="28"/>
          <w:szCs w:val="28"/>
        </w:rPr>
        <w:t>Links</w:t>
      </w:r>
    </w:p>
    <w:p w14:paraId="2CB4C2A2" w14:textId="46005A5E" w:rsidR="007D4F56" w:rsidRPr="000F4FA9" w:rsidRDefault="002616F7" w:rsidP="00CA79D3">
      <w:pPr>
        <w:spacing w:line="276" w:lineRule="auto"/>
        <w:jc w:val="both"/>
        <w:rPr>
          <w:rFonts w:ascii="Arial Nova" w:hAnsi="Arial Nova"/>
        </w:rPr>
      </w:pPr>
      <w:r w:rsidRPr="002D1CDC">
        <w:rPr>
          <w:rFonts w:ascii="Arial Nova" w:hAnsi="Arial Nova"/>
        </w:rPr>
        <w:t>Our website may contain links to other websites operated by third</w:t>
      </w:r>
      <w:r w:rsidR="00737F52">
        <w:rPr>
          <w:rFonts w:ascii="Arial Nova" w:hAnsi="Arial Nova"/>
        </w:rPr>
        <w:t>-</w:t>
      </w:r>
      <w:r w:rsidRPr="002D1CDC">
        <w:rPr>
          <w:rFonts w:ascii="Arial Nova" w:hAnsi="Arial Nova"/>
        </w:rPr>
        <w:t>parties. We make no representations or warranties in relation to the privacy practices of any third</w:t>
      </w:r>
      <w:r w:rsidR="00737F52">
        <w:rPr>
          <w:rFonts w:ascii="Arial Nova" w:hAnsi="Arial Nova"/>
        </w:rPr>
        <w:t>-</w:t>
      </w:r>
      <w:r w:rsidRPr="002D1CDC">
        <w:rPr>
          <w:rFonts w:ascii="Arial Nova" w:hAnsi="Arial Nova"/>
        </w:rPr>
        <w:t>party website and we are not responsible for the privacy policies or the content of any third</w:t>
      </w:r>
      <w:r w:rsidR="00737F52">
        <w:rPr>
          <w:rFonts w:ascii="Arial Nova" w:hAnsi="Arial Nova"/>
        </w:rPr>
        <w:t>-</w:t>
      </w:r>
      <w:r w:rsidRPr="002D1CDC">
        <w:rPr>
          <w:rFonts w:ascii="Arial Nova" w:hAnsi="Arial Nova"/>
        </w:rPr>
        <w:t xml:space="preserve">party website. Third party websites are responsible for informing you about their own privacy practices. </w:t>
      </w:r>
    </w:p>
    <w:p w14:paraId="292917E4" w14:textId="6E7B5F4A" w:rsidR="002616F7" w:rsidRPr="002D1CDC" w:rsidRDefault="002616F7" w:rsidP="00CA79D3">
      <w:pPr>
        <w:pStyle w:val="ListParagraph"/>
        <w:numPr>
          <w:ilvl w:val="0"/>
          <w:numId w:val="82"/>
        </w:numPr>
        <w:spacing w:before="240" w:after="120" w:line="271" w:lineRule="auto"/>
        <w:ind w:left="368" w:hanging="357"/>
        <w:contextualSpacing w:val="0"/>
        <w:rPr>
          <w:rFonts w:ascii="Arial Nova" w:hAnsi="Arial Nova"/>
          <w:b/>
          <w:bCs/>
          <w:sz w:val="28"/>
          <w:szCs w:val="28"/>
        </w:rPr>
      </w:pPr>
      <w:r w:rsidRPr="002D1CDC">
        <w:rPr>
          <w:rFonts w:ascii="Arial Nova" w:hAnsi="Arial Nova"/>
          <w:b/>
          <w:bCs/>
          <w:sz w:val="28"/>
          <w:szCs w:val="28"/>
        </w:rPr>
        <w:t xml:space="preserve">Contacting us </w:t>
      </w:r>
    </w:p>
    <w:p w14:paraId="28864CB6" w14:textId="77777777" w:rsidR="002616F7" w:rsidRPr="002D1CDC" w:rsidRDefault="002616F7" w:rsidP="00DA1FF4">
      <w:pPr>
        <w:spacing w:after="120" w:line="276" w:lineRule="auto"/>
        <w:jc w:val="both"/>
        <w:rPr>
          <w:rFonts w:ascii="Arial Nova" w:hAnsi="Arial Nova"/>
        </w:rPr>
      </w:pPr>
      <w:r w:rsidRPr="002D1CDC">
        <w:rPr>
          <w:rFonts w:ascii="Arial Nova" w:hAnsi="Arial Nova"/>
        </w:rPr>
        <w:t xml:space="preserve">If you have any questions about this privacy policy, any concerns or a complaint regarding the treatment of your privacy or a possible breach of your privacy, please use the contact link on our website or contact using the details set out below. We will treat your requests or complaints confidentially. Our representative will contact you within a reasonable time after receipt of your complaint to discuss your concerns and outline options regarding how they may be resolved. We will aim to ensure that your complaint is resolved in timely and appropriate manner. </w:t>
      </w:r>
    </w:p>
    <w:p w14:paraId="4339B583" w14:textId="77777777" w:rsidR="002616F7" w:rsidRDefault="002616F7" w:rsidP="00DA1FF4">
      <w:pPr>
        <w:spacing w:after="120"/>
        <w:rPr>
          <w:rFonts w:ascii="Arial Nova" w:hAnsi="Arial Nova"/>
        </w:rPr>
      </w:pPr>
      <w:r w:rsidRPr="002D1CDC">
        <w:rPr>
          <w:rFonts w:ascii="Arial Nova" w:hAnsi="Arial Nova"/>
        </w:rPr>
        <w:t xml:space="preserve">Please contact: </w:t>
      </w:r>
    </w:p>
    <w:p w14:paraId="0C6C975B" w14:textId="77777777" w:rsidR="004A36A0" w:rsidRDefault="004A36A0" w:rsidP="004A36A0">
      <w:pPr>
        <w:pStyle w:val="ListParagraph"/>
        <w:numPr>
          <w:ilvl w:val="0"/>
          <w:numId w:val="36"/>
        </w:numPr>
        <w:spacing w:after="120" w:line="276" w:lineRule="auto"/>
        <w:ind w:left="714" w:hanging="357"/>
        <w:contextualSpacing w:val="0"/>
        <w:jc w:val="both"/>
        <w:rPr>
          <w:rFonts w:ascii="Arial Nova" w:hAnsi="Arial Nova" w:cstheme="minorHAnsi"/>
        </w:rPr>
      </w:pPr>
      <w:r w:rsidRPr="009B23B7">
        <w:rPr>
          <w:rFonts w:ascii="Arial Nova" w:hAnsi="Arial Nova" w:cstheme="minorHAnsi"/>
        </w:rPr>
        <w:t>by letter</w:t>
      </w:r>
      <w:r>
        <w:rPr>
          <w:rFonts w:ascii="Arial Nova" w:hAnsi="Arial Nova" w:cstheme="minorHAnsi"/>
        </w:rPr>
        <w:t xml:space="preserve"> – please send your letter to:</w:t>
      </w:r>
    </w:p>
    <w:p w14:paraId="3CF7326F" w14:textId="77777777" w:rsidR="004A36A0" w:rsidRPr="009B23B7" w:rsidRDefault="004A36A0" w:rsidP="004A36A0">
      <w:pPr>
        <w:pStyle w:val="ListParagraph"/>
        <w:spacing w:after="120" w:line="276" w:lineRule="auto"/>
        <w:contextualSpacing w:val="0"/>
        <w:jc w:val="both"/>
        <w:rPr>
          <w:rFonts w:ascii="Arial Nova" w:hAnsi="Arial Nova" w:cs="Arial"/>
        </w:rPr>
      </w:pPr>
      <w:r w:rsidRPr="009B23B7">
        <w:rPr>
          <w:rFonts w:ascii="Arial Nova" w:hAnsi="Arial Nova"/>
        </w:rPr>
        <w:t>The Chief Executive Officer, MYST, 59 Springwood Avenue, Springwood 2777</w:t>
      </w:r>
    </w:p>
    <w:p w14:paraId="7256A4E3" w14:textId="77777777" w:rsidR="004A36A0" w:rsidRPr="009B23B7" w:rsidRDefault="004A36A0" w:rsidP="004A36A0">
      <w:pPr>
        <w:pStyle w:val="ListParagraph"/>
        <w:numPr>
          <w:ilvl w:val="0"/>
          <w:numId w:val="36"/>
        </w:numPr>
        <w:spacing w:after="120" w:line="276" w:lineRule="auto"/>
        <w:ind w:left="714" w:hanging="357"/>
        <w:contextualSpacing w:val="0"/>
        <w:jc w:val="both"/>
        <w:rPr>
          <w:rStyle w:val="eop"/>
          <w:rFonts w:ascii="Arial Nova" w:hAnsi="Arial Nova"/>
        </w:rPr>
      </w:pPr>
      <w:r w:rsidRPr="009B23B7">
        <w:rPr>
          <w:rFonts w:ascii="Arial Nova" w:hAnsi="Arial Nova" w:cstheme="minorHAnsi"/>
        </w:rPr>
        <w:t>by email (</w:t>
      </w:r>
      <w:hyperlink r:id="rId20" w:tgtFrame="_blank" w:history="1">
        <w:r w:rsidRPr="009B23B7">
          <w:rPr>
            <w:rStyle w:val="normaltextrun"/>
            <w:rFonts w:ascii="Arial Nova" w:hAnsi="Arial Nova"/>
            <w:color w:val="0563C1"/>
            <w:u w:val="single"/>
          </w:rPr>
          <w:t>info@myst.com.au</w:t>
        </w:r>
      </w:hyperlink>
      <w:r w:rsidRPr="009B23B7">
        <w:rPr>
          <w:rStyle w:val="eop"/>
          <w:rFonts w:ascii="Arial Nova" w:hAnsi="Arial Nova"/>
        </w:rPr>
        <w:t>)</w:t>
      </w:r>
    </w:p>
    <w:p w14:paraId="01008D22" w14:textId="77777777" w:rsidR="004A36A0" w:rsidRPr="009B23B7" w:rsidRDefault="004A36A0" w:rsidP="004A36A0">
      <w:pPr>
        <w:pStyle w:val="ListParagraph"/>
        <w:numPr>
          <w:ilvl w:val="0"/>
          <w:numId w:val="36"/>
        </w:numPr>
        <w:spacing w:after="120" w:line="276" w:lineRule="auto"/>
        <w:ind w:left="714" w:hanging="357"/>
        <w:contextualSpacing w:val="0"/>
        <w:jc w:val="both"/>
        <w:rPr>
          <w:rStyle w:val="normaltextrun"/>
          <w:rFonts w:ascii="Arial Nova" w:hAnsi="Arial Nova"/>
        </w:rPr>
      </w:pPr>
      <w:r w:rsidRPr="009B23B7">
        <w:rPr>
          <w:rFonts w:ascii="Arial Nova" w:hAnsi="Arial Nova" w:cstheme="minorHAnsi"/>
        </w:rPr>
        <w:t xml:space="preserve">by telephone to the MYST hotline on </w:t>
      </w:r>
      <w:r w:rsidRPr="009B23B7">
        <w:rPr>
          <w:rStyle w:val="normaltextrun"/>
          <w:rFonts w:ascii="Arial Nova" w:hAnsi="Arial Nova"/>
        </w:rPr>
        <w:t>1300 00 6978 or 1800 00 6978 (free call)</w:t>
      </w:r>
    </w:p>
    <w:p w14:paraId="7D59B965" w14:textId="61B6326C" w:rsidR="00DA4200" w:rsidRDefault="004A36A0" w:rsidP="00BA2EC5">
      <w:pPr>
        <w:pStyle w:val="ListParagraph"/>
        <w:numPr>
          <w:ilvl w:val="0"/>
          <w:numId w:val="36"/>
        </w:numPr>
        <w:spacing w:after="120"/>
        <w:rPr>
          <w:rStyle w:val="eop"/>
          <w:rFonts w:ascii="Arial Nova" w:hAnsi="Arial Nova"/>
        </w:rPr>
      </w:pPr>
      <w:r w:rsidRPr="004A36A0">
        <w:rPr>
          <w:rStyle w:val="eop"/>
          <w:rFonts w:ascii="Arial Nova" w:hAnsi="Arial Nova"/>
        </w:rPr>
        <w:t>through our website (</w:t>
      </w:r>
      <w:hyperlink r:id="rId21" w:history="1">
        <w:r w:rsidRPr="004A36A0">
          <w:rPr>
            <w:rStyle w:val="Hyperlink"/>
            <w:rFonts w:ascii="Arial Nova" w:hAnsi="Arial Nova"/>
          </w:rPr>
          <w:t>https://myst.com.au/contact-myst/</w:t>
        </w:r>
      </w:hyperlink>
      <w:r w:rsidRPr="004A36A0">
        <w:rPr>
          <w:rStyle w:val="eop"/>
          <w:rFonts w:ascii="Arial Nova" w:hAnsi="Arial Nova"/>
        </w:rPr>
        <w:t>)</w:t>
      </w:r>
    </w:p>
    <w:p w14:paraId="5207F69A" w14:textId="77777777" w:rsidR="00BA2EC5" w:rsidRPr="00BA2EC5" w:rsidRDefault="00BA2EC5" w:rsidP="00BA2EC5">
      <w:pPr>
        <w:pStyle w:val="ListParagraph"/>
        <w:spacing w:after="120"/>
        <w:rPr>
          <w:rFonts w:ascii="Arial Nova" w:hAnsi="Arial Nova"/>
        </w:rPr>
      </w:pPr>
    </w:p>
    <w:p w14:paraId="42455B4D" w14:textId="7892870A" w:rsidR="000A2F67" w:rsidRPr="000A2F67" w:rsidRDefault="000A2F67" w:rsidP="00BA2EC5">
      <w:pPr>
        <w:pStyle w:val="ListParagraph"/>
        <w:numPr>
          <w:ilvl w:val="0"/>
          <w:numId w:val="82"/>
        </w:numPr>
        <w:spacing w:before="240" w:after="120" w:line="276" w:lineRule="auto"/>
        <w:ind w:left="357" w:hanging="357"/>
        <w:contextualSpacing w:val="0"/>
        <w:rPr>
          <w:rFonts w:ascii="Arial Nova" w:hAnsi="Arial Nova" w:cs="Arial"/>
          <w:b/>
          <w:bCs/>
          <w:sz w:val="28"/>
          <w:szCs w:val="28"/>
        </w:rPr>
      </w:pPr>
      <w:r w:rsidRPr="000A2F67">
        <w:rPr>
          <w:rFonts w:ascii="Arial Nova" w:hAnsi="Arial Nova" w:cs="Arial"/>
          <w:b/>
          <w:bCs/>
          <w:sz w:val="28"/>
          <w:szCs w:val="28"/>
        </w:rPr>
        <w:lastRenderedPageBreak/>
        <w:t xml:space="preserve">Privacy </w:t>
      </w:r>
      <w:r w:rsidR="005F2697">
        <w:rPr>
          <w:rFonts w:ascii="Arial Nova" w:hAnsi="Arial Nova" w:cs="Arial"/>
          <w:b/>
          <w:bCs/>
          <w:sz w:val="28"/>
          <w:szCs w:val="28"/>
        </w:rPr>
        <w:t xml:space="preserve">and confidentiality </w:t>
      </w:r>
      <w:r w:rsidRPr="000A2F67">
        <w:rPr>
          <w:rFonts w:ascii="Arial Nova" w:hAnsi="Arial Nova" w:cs="Arial"/>
          <w:b/>
          <w:bCs/>
          <w:sz w:val="28"/>
          <w:szCs w:val="28"/>
        </w:rPr>
        <w:t>matters specific to MYST personnel</w:t>
      </w:r>
    </w:p>
    <w:p w14:paraId="21035F28" w14:textId="30824860" w:rsidR="000A2F67" w:rsidRDefault="00BA2EC5" w:rsidP="00BC76BD">
      <w:pPr>
        <w:spacing w:after="120" w:line="276" w:lineRule="auto"/>
        <w:rPr>
          <w:rFonts w:ascii="Arial Nova" w:hAnsi="Arial Nova" w:cs="Arial"/>
          <w:color w:val="2F5496" w:themeColor="accent1" w:themeShade="BF"/>
        </w:rPr>
      </w:pPr>
      <w:r>
        <w:rPr>
          <w:rFonts w:ascii="Arial Nova" w:hAnsi="Arial Nova" w:cs="Arial"/>
          <w:color w:val="2F5496" w:themeColor="accent1" w:themeShade="BF"/>
        </w:rPr>
        <w:t>18</w:t>
      </w:r>
      <w:r w:rsidR="008D5594" w:rsidRPr="008D5594">
        <w:rPr>
          <w:rFonts w:ascii="Arial Nova" w:hAnsi="Arial Nova" w:cs="Arial"/>
          <w:color w:val="2F5496" w:themeColor="accent1" w:themeShade="BF"/>
        </w:rPr>
        <w:t>.1</w:t>
      </w:r>
      <w:r w:rsidR="008D5594" w:rsidRPr="008D5594">
        <w:rPr>
          <w:rFonts w:ascii="Arial Nova" w:hAnsi="Arial Nova" w:cs="Arial"/>
          <w:color w:val="2F5496" w:themeColor="accent1" w:themeShade="BF"/>
        </w:rPr>
        <w:tab/>
      </w:r>
      <w:r w:rsidR="00E377E5">
        <w:rPr>
          <w:rFonts w:ascii="Arial Nova" w:hAnsi="Arial Nova" w:cs="Arial"/>
          <w:color w:val="2F5496" w:themeColor="accent1" w:themeShade="BF"/>
        </w:rPr>
        <w:t>Personal information relating to employees</w:t>
      </w:r>
    </w:p>
    <w:p w14:paraId="2E029B4A" w14:textId="26F4B3E9" w:rsidR="00E377E5" w:rsidRPr="00290727" w:rsidRDefault="00E377E5" w:rsidP="00E377E5">
      <w:pPr>
        <w:shd w:val="clear" w:color="auto" w:fill="FFFFFF"/>
        <w:spacing w:after="120" w:line="276" w:lineRule="auto"/>
        <w:ind w:left="11" w:hanging="11"/>
        <w:jc w:val="both"/>
        <w:rPr>
          <w:rFonts w:ascii="Arial Nova" w:hAnsi="Arial Nova" w:cstheme="minorHAnsi"/>
        </w:rPr>
      </w:pPr>
      <w:r w:rsidRPr="00290727">
        <w:rPr>
          <w:rFonts w:ascii="Arial Nova" w:hAnsi="Arial Nova" w:cstheme="minorHAnsi"/>
        </w:rPr>
        <w:t>Strict obligations apply when handling employee data and how personal information is reported, recorded and stored related to identity documents such as driver’s license, car insurance papers, passports, complaints and grievance workplace information impacting or involving an employee.</w:t>
      </w:r>
    </w:p>
    <w:p w14:paraId="32F64D5C" w14:textId="14A6AC3E" w:rsidR="00E377E5" w:rsidRDefault="00E377E5" w:rsidP="00E377E5">
      <w:pPr>
        <w:spacing w:after="120" w:line="276" w:lineRule="auto"/>
        <w:jc w:val="both"/>
        <w:rPr>
          <w:rFonts w:ascii="Arial Nova" w:hAnsi="Arial Nova" w:cstheme="minorHAnsi"/>
        </w:rPr>
      </w:pPr>
      <w:r w:rsidRPr="00290727">
        <w:rPr>
          <w:rFonts w:ascii="Arial Nova" w:hAnsi="Arial Nova" w:cstheme="minorHAnsi"/>
        </w:rPr>
        <w:t>Your consent is required to collect sensitive information and health information</w:t>
      </w:r>
      <w:r>
        <w:rPr>
          <w:rFonts w:ascii="Arial Nova" w:hAnsi="Arial Nova" w:cstheme="minorHAnsi"/>
        </w:rPr>
        <w:t>.</w:t>
      </w:r>
    </w:p>
    <w:p w14:paraId="4DD660D3" w14:textId="7EF9F659" w:rsidR="00E377E5" w:rsidRPr="008D5594" w:rsidRDefault="00E377E5" w:rsidP="00E377E5">
      <w:pPr>
        <w:spacing w:after="120" w:line="276" w:lineRule="auto"/>
        <w:jc w:val="both"/>
        <w:rPr>
          <w:rFonts w:ascii="Arial Nova" w:hAnsi="Arial Nova" w:cs="Arial"/>
          <w:color w:val="2F5496" w:themeColor="accent1" w:themeShade="BF"/>
        </w:rPr>
      </w:pPr>
      <w:r>
        <w:rPr>
          <w:rFonts w:ascii="Arial Nova" w:hAnsi="Arial Nova" w:cstheme="minorHAnsi"/>
        </w:rPr>
        <w:t xml:space="preserve">In general, your personal information may only be accessed by the CEO and, as appropriate, the Chief Financial Officer and your direct supervisor.  </w:t>
      </w:r>
      <w:del w:id="32" w:author="Jodie Rollason" w:date="2024-12-04T16:54:00Z" w16du:dateUtc="2024-12-04T05:54:00Z">
        <w:r w:rsidRPr="00E377E5" w:rsidDel="00790FD5">
          <w:rPr>
            <w:rFonts w:ascii="Arial Nova" w:hAnsi="Arial Nova" w:cstheme="minorHAnsi"/>
            <w:highlight w:val="yellow"/>
          </w:rPr>
          <w:delText>CHECK JODIE</w:delText>
        </w:r>
      </w:del>
    </w:p>
    <w:p w14:paraId="59C2C8F2" w14:textId="6DEDBF1F" w:rsidR="008D5594" w:rsidRPr="00BC76BD" w:rsidRDefault="00BA2EC5" w:rsidP="00BC76BD">
      <w:pPr>
        <w:spacing w:after="120" w:line="276" w:lineRule="auto"/>
        <w:rPr>
          <w:rFonts w:ascii="Arial Nova" w:hAnsi="Arial Nova" w:cs="Arial"/>
          <w:color w:val="2F5496" w:themeColor="accent1" w:themeShade="BF"/>
        </w:rPr>
      </w:pPr>
      <w:r>
        <w:rPr>
          <w:rFonts w:ascii="Arial Nova" w:hAnsi="Arial Nova" w:cs="Arial"/>
          <w:color w:val="2F5496" w:themeColor="accent1" w:themeShade="BF"/>
        </w:rPr>
        <w:t>18</w:t>
      </w:r>
      <w:r w:rsidR="00E377E5" w:rsidRPr="00E377E5">
        <w:rPr>
          <w:rFonts w:ascii="Arial Nova" w:hAnsi="Arial Nova" w:cs="Arial"/>
          <w:color w:val="2F5496" w:themeColor="accent1" w:themeShade="BF"/>
        </w:rPr>
        <w:t>.2</w:t>
      </w:r>
      <w:r w:rsidR="00E377E5" w:rsidRPr="00E377E5">
        <w:rPr>
          <w:rFonts w:ascii="Arial Nova" w:hAnsi="Arial Nova" w:cs="Arial"/>
          <w:color w:val="2F5496" w:themeColor="accent1" w:themeShade="BF"/>
        </w:rPr>
        <w:tab/>
      </w:r>
      <w:r w:rsidR="00BC76BD">
        <w:rPr>
          <w:rFonts w:ascii="Arial Nova" w:hAnsi="Arial Nova" w:cs="Arial"/>
          <w:color w:val="2F5496" w:themeColor="accent1" w:themeShade="BF"/>
        </w:rPr>
        <w:t>Privacy protocols</w:t>
      </w:r>
    </w:p>
    <w:p w14:paraId="72306C6C" w14:textId="77777777" w:rsidR="00BC76BD" w:rsidRPr="00BC76BD" w:rsidRDefault="00BC76BD" w:rsidP="00BC76BD">
      <w:pPr>
        <w:spacing w:after="120" w:line="276" w:lineRule="auto"/>
        <w:jc w:val="both"/>
        <w:rPr>
          <w:rFonts w:ascii="Arial Nova" w:hAnsi="Arial Nova"/>
        </w:rPr>
      </w:pPr>
      <w:r w:rsidRPr="00BC76BD">
        <w:rPr>
          <w:rFonts w:ascii="Arial Nova" w:hAnsi="Arial Nova"/>
        </w:rPr>
        <w:t>MYST asks that all staff be aware of the following protocols:</w:t>
      </w:r>
    </w:p>
    <w:p w14:paraId="46BC5449" w14:textId="77777777" w:rsidR="00BC76BD" w:rsidRPr="00BC76BD" w:rsidRDefault="00BC76BD" w:rsidP="00BC76BD">
      <w:pPr>
        <w:pStyle w:val="ListParagraph"/>
        <w:numPr>
          <w:ilvl w:val="0"/>
          <w:numId w:val="61"/>
        </w:numPr>
        <w:spacing w:after="120" w:line="276" w:lineRule="auto"/>
        <w:contextualSpacing w:val="0"/>
        <w:jc w:val="both"/>
        <w:rPr>
          <w:rFonts w:ascii="Arial Nova" w:hAnsi="Arial Nova"/>
        </w:rPr>
      </w:pPr>
      <w:r w:rsidRPr="00BC76BD">
        <w:rPr>
          <w:rFonts w:ascii="Arial Nova" w:hAnsi="Arial Nova"/>
        </w:rPr>
        <w:t>please aim for a ‘clean desk’ policy to minimise the risk of inadvertent disclosure of personal information</w:t>
      </w:r>
    </w:p>
    <w:p w14:paraId="41FA4179" w14:textId="3787FA66" w:rsidR="00BC76BD" w:rsidRPr="00BC76BD" w:rsidRDefault="00BC76BD" w:rsidP="00BC76BD">
      <w:pPr>
        <w:pStyle w:val="ListParagraph"/>
        <w:numPr>
          <w:ilvl w:val="0"/>
          <w:numId w:val="61"/>
        </w:numPr>
        <w:spacing w:after="120" w:line="276" w:lineRule="auto"/>
        <w:contextualSpacing w:val="0"/>
        <w:jc w:val="both"/>
        <w:rPr>
          <w:rFonts w:ascii="Arial Nova" w:hAnsi="Arial Nova"/>
        </w:rPr>
      </w:pPr>
      <w:r w:rsidRPr="00BC76BD">
        <w:rPr>
          <w:rFonts w:ascii="Arial Nova" w:hAnsi="Arial Nova"/>
        </w:rPr>
        <w:t>any sensitive or client-related material needs to be in a locked cabinet</w:t>
      </w:r>
      <w:r w:rsidR="006C3070">
        <w:rPr>
          <w:rFonts w:ascii="Arial Nova" w:hAnsi="Arial Nova"/>
        </w:rPr>
        <w:t xml:space="preserve"> after being uploaded to the confidential digital client folder</w:t>
      </w:r>
    </w:p>
    <w:p w14:paraId="38AE8757" w14:textId="77777777" w:rsidR="00BC76BD" w:rsidRPr="00BC76BD" w:rsidRDefault="00BC76BD" w:rsidP="00BC76BD">
      <w:pPr>
        <w:pStyle w:val="ListParagraph"/>
        <w:numPr>
          <w:ilvl w:val="1"/>
          <w:numId w:val="62"/>
        </w:numPr>
        <w:spacing w:after="120" w:line="276" w:lineRule="auto"/>
        <w:ind w:left="720"/>
        <w:contextualSpacing w:val="0"/>
        <w:jc w:val="both"/>
        <w:rPr>
          <w:rFonts w:ascii="Arial Nova" w:hAnsi="Arial Nova"/>
        </w:rPr>
      </w:pPr>
      <w:r w:rsidRPr="00BC76BD">
        <w:rPr>
          <w:rFonts w:ascii="Arial Nova" w:hAnsi="Arial Nova"/>
        </w:rPr>
        <w:t>place computer screens out of the view of others, particularly visitors to the organisation, where possible</w:t>
      </w:r>
    </w:p>
    <w:p w14:paraId="1A8AD9EB" w14:textId="77777777" w:rsidR="00BC76BD" w:rsidRPr="00BC76BD" w:rsidRDefault="00BC76BD" w:rsidP="00BC76BD">
      <w:pPr>
        <w:pStyle w:val="ListParagraph"/>
        <w:numPr>
          <w:ilvl w:val="1"/>
          <w:numId w:val="62"/>
        </w:numPr>
        <w:spacing w:after="120" w:line="276" w:lineRule="auto"/>
        <w:ind w:left="720"/>
        <w:contextualSpacing w:val="0"/>
        <w:jc w:val="both"/>
        <w:rPr>
          <w:rFonts w:ascii="Arial Nova" w:hAnsi="Arial Nova"/>
        </w:rPr>
      </w:pPr>
      <w:r w:rsidRPr="00BC76BD">
        <w:rPr>
          <w:rFonts w:ascii="Arial Nova" w:hAnsi="Arial Nova"/>
        </w:rPr>
        <w:t xml:space="preserve">log-out and shut down your computer at the end of the day </w:t>
      </w:r>
    </w:p>
    <w:p w14:paraId="5BD6C085" w14:textId="6A571C2E" w:rsidR="00BC76BD" w:rsidRPr="00BC76BD" w:rsidRDefault="00BC76BD" w:rsidP="006C3070">
      <w:pPr>
        <w:pStyle w:val="ListParagraph"/>
        <w:numPr>
          <w:ilvl w:val="1"/>
          <w:numId w:val="62"/>
        </w:numPr>
        <w:spacing w:after="120" w:line="276" w:lineRule="auto"/>
        <w:ind w:left="714" w:hanging="357"/>
        <w:contextualSpacing w:val="0"/>
        <w:jc w:val="both"/>
        <w:rPr>
          <w:rFonts w:ascii="Arial Nova" w:hAnsi="Arial Nova"/>
        </w:rPr>
      </w:pPr>
      <w:r w:rsidRPr="00BC76BD">
        <w:rPr>
          <w:rFonts w:ascii="Arial Nova" w:hAnsi="Arial Nova"/>
        </w:rPr>
        <w:t>always include email addresses for group emails in the ‘</w:t>
      </w:r>
      <w:r w:rsidR="00D80601">
        <w:rPr>
          <w:rFonts w:ascii="Arial Nova" w:hAnsi="Arial Nova"/>
        </w:rPr>
        <w:t>bcc</w:t>
      </w:r>
      <w:r w:rsidRPr="00BC76BD">
        <w:rPr>
          <w:rFonts w:ascii="Arial Nova" w:hAnsi="Arial Nova"/>
        </w:rPr>
        <w:t>’ field rather than the ‘to’ or ‘</w:t>
      </w:r>
      <w:r w:rsidR="00D80601">
        <w:rPr>
          <w:rFonts w:ascii="Arial Nova" w:hAnsi="Arial Nova"/>
        </w:rPr>
        <w:t>cc</w:t>
      </w:r>
      <w:r w:rsidRPr="00BC76BD">
        <w:rPr>
          <w:rFonts w:ascii="Arial Nova" w:hAnsi="Arial Nova"/>
        </w:rPr>
        <w:t xml:space="preserve">‘ field so recipients can’t see other recipients’ email addresses </w:t>
      </w:r>
    </w:p>
    <w:p w14:paraId="58A49857" w14:textId="1C58F6AA" w:rsidR="00BC76BD" w:rsidRPr="00BC76BD" w:rsidRDefault="00BC76BD" w:rsidP="006C3070">
      <w:pPr>
        <w:pStyle w:val="ListParagraph"/>
        <w:numPr>
          <w:ilvl w:val="1"/>
          <w:numId w:val="62"/>
        </w:numPr>
        <w:spacing w:after="120" w:line="276" w:lineRule="auto"/>
        <w:ind w:left="714" w:hanging="357"/>
        <w:contextualSpacing w:val="0"/>
        <w:jc w:val="both"/>
        <w:rPr>
          <w:rFonts w:ascii="Arial Nova" w:hAnsi="Arial Nova"/>
        </w:rPr>
      </w:pPr>
      <w:r w:rsidRPr="00BC76BD">
        <w:rPr>
          <w:rFonts w:ascii="Arial Nova" w:hAnsi="Arial Nova"/>
        </w:rPr>
        <w:t xml:space="preserve">include confidentiality and privacy clauses in agreements with volunteers or others who have access to the personal information </w:t>
      </w:r>
    </w:p>
    <w:p w14:paraId="3D751C45" w14:textId="77777777" w:rsidR="00BC76BD" w:rsidRDefault="00BC76BD" w:rsidP="00BC76BD">
      <w:pPr>
        <w:pStyle w:val="ListParagraph"/>
        <w:numPr>
          <w:ilvl w:val="1"/>
          <w:numId w:val="62"/>
        </w:numPr>
        <w:spacing w:after="120" w:line="276" w:lineRule="auto"/>
        <w:ind w:left="720"/>
        <w:jc w:val="both"/>
        <w:rPr>
          <w:rFonts w:ascii="Arial Nova" w:hAnsi="Arial Nova"/>
        </w:rPr>
      </w:pPr>
      <w:r w:rsidRPr="00BC76BD">
        <w:rPr>
          <w:rFonts w:ascii="Arial Nova" w:hAnsi="Arial Nova"/>
        </w:rPr>
        <w:t xml:space="preserve">make sure employees, volunteers or others return information at the end of their employment or involvement with the organisation </w:t>
      </w:r>
    </w:p>
    <w:p w14:paraId="6F9E8E73" w14:textId="3AB20DCC" w:rsidR="007D7321" w:rsidRDefault="00BA2EC5" w:rsidP="007D7321">
      <w:pPr>
        <w:spacing w:after="120" w:line="276" w:lineRule="auto"/>
        <w:jc w:val="both"/>
        <w:rPr>
          <w:rFonts w:ascii="Arial Nova" w:hAnsi="Arial Nova"/>
          <w:color w:val="2F5496" w:themeColor="accent1" w:themeShade="BF"/>
        </w:rPr>
      </w:pPr>
      <w:r>
        <w:rPr>
          <w:rFonts w:ascii="Arial Nova" w:hAnsi="Arial Nova"/>
          <w:color w:val="2F5496" w:themeColor="accent1" w:themeShade="BF"/>
        </w:rPr>
        <w:t>18</w:t>
      </w:r>
      <w:r w:rsidR="007D7321" w:rsidRPr="007D7321">
        <w:rPr>
          <w:rFonts w:ascii="Arial Nova" w:hAnsi="Arial Nova"/>
          <w:color w:val="2F5496" w:themeColor="accent1" w:themeShade="BF"/>
        </w:rPr>
        <w:t>.3</w:t>
      </w:r>
      <w:r w:rsidR="007D7321" w:rsidRPr="007D7321">
        <w:rPr>
          <w:rFonts w:ascii="Arial Nova" w:hAnsi="Arial Nova"/>
          <w:color w:val="2F5496" w:themeColor="accent1" w:themeShade="BF"/>
        </w:rPr>
        <w:tab/>
        <w:t>Privacy and security when working from home</w:t>
      </w:r>
    </w:p>
    <w:p w14:paraId="719221DC" w14:textId="31DFBE91" w:rsidR="007D7321" w:rsidRPr="007D7321" w:rsidRDefault="007D7321" w:rsidP="007D7321">
      <w:pPr>
        <w:spacing w:after="120" w:line="276" w:lineRule="auto"/>
        <w:jc w:val="both"/>
        <w:rPr>
          <w:rFonts w:ascii="Arial Nova" w:hAnsi="Arial Nova"/>
        </w:rPr>
      </w:pPr>
      <w:r w:rsidRPr="007D7321">
        <w:rPr>
          <w:rFonts w:ascii="Arial Nova" w:hAnsi="Arial Nova" w:cstheme="minorHAnsi"/>
        </w:rPr>
        <w:t>MYST acknowledges that there are increased risks associated with remote working. These include: </w:t>
      </w:r>
    </w:p>
    <w:p w14:paraId="0E29E77E" w14:textId="378EA1CA" w:rsidR="007D7321" w:rsidRPr="007D7321" w:rsidRDefault="007D7321" w:rsidP="007D7321">
      <w:pPr>
        <w:numPr>
          <w:ilvl w:val="0"/>
          <w:numId w:val="65"/>
        </w:numPr>
        <w:shd w:val="clear" w:color="auto" w:fill="FFFFFF"/>
        <w:spacing w:before="120" w:after="120" w:line="276" w:lineRule="auto"/>
        <w:jc w:val="both"/>
        <w:rPr>
          <w:rFonts w:ascii="Arial Nova" w:hAnsi="Arial Nova" w:cstheme="minorHAnsi"/>
        </w:rPr>
      </w:pPr>
      <w:r w:rsidRPr="007D7321">
        <w:rPr>
          <w:rFonts w:ascii="Arial Nova" w:hAnsi="Arial Nova" w:cstheme="minorHAnsi"/>
        </w:rPr>
        <w:t>increased risk of cyber-crime, where criminals will look to exploit changes to business environments to extract funds or personal information from employees</w:t>
      </w:r>
    </w:p>
    <w:p w14:paraId="78A275E8" w14:textId="38314EA7" w:rsidR="007D7321" w:rsidRPr="007D7321" w:rsidRDefault="007D7321" w:rsidP="007D7321">
      <w:pPr>
        <w:numPr>
          <w:ilvl w:val="0"/>
          <w:numId w:val="65"/>
        </w:numPr>
        <w:shd w:val="clear" w:color="auto" w:fill="FFFFFF"/>
        <w:spacing w:before="100" w:beforeAutospacing="1" w:after="120" w:line="276" w:lineRule="auto"/>
        <w:jc w:val="both"/>
        <w:rPr>
          <w:rFonts w:ascii="Arial Nova" w:hAnsi="Arial Nova" w:cstheme="minorHAnsi"/>
        </w:rPr>
      </w:pPr>
      <w:r w:rsidRPr="007D7321">
        <w:rPr>
          <w:rFonts w:ascii="Arial Nova" w:hAnsi="Arial Nova" w:cstheme="minorHAnsi"/>
        </w:rPr>
        <w:t>the risk of employees inadvertently disclosing their own personal information through using unfamiliar document storage and conference platforms</w:t>
      </w:r>
    </w:p>
    <w:p w14:paraId="0B923AC6" w14:textId="6C684B0C" w:rsidR="007D7321" w:rsidRPr="007D7321" w:rsidRDefault="007D7321" w:rsidP="007D7321">
      <w:pPr>
        <w:numPr>
          <w:ilvl w:val="0"/>
          <w:numId w:val="65"/>
        </w:numPr>
        <w:shd w:val="clear" w:color="auto" w:fill="FFFFFF"/>
        <w:spacing w:before="100" w:beforeAutospacing="1" w:after="120" w:line="276" w:lineRule="auto"/>
        <w:jc w:val="both"/>
        <w:rPr>
          <w:rFonts w:ascii="Arial Nova" w:hAnsi="Arial Nova" w:cstheme="minorHAnsi"/>
        </w:rPr>
      </w:pPr>
      <w:r w:rsidRPr="007D7321">
        <w:rPr>
          <w:rFonts w:ascii="Arial Nova" w:hAnsi="Arial Nova" w:cstheme="minorHAnsi"/>
        </w:rPr>
        <w:t>the risk of employees inadvertently disclosing the personal information of clients, service users, other workers and community members through using unfamiliar document storage and conference platforms</w:t>
      </w:r>
    </w:p>
    <w:p w14:paraId="13E4AA08" w14:textId="6CB2A76B" w:rsidR="007D7321" w:rsidRPr="007D7321" w:rsidRDefault="007D7321" w:rsidP="007D7321">
      <w:pPr>
        <w:shd w:val="clear" w:color="auto" w:fill="FFFFFF"/>
        <w:spacing w:after="120" w:line="276" w:lineRule="auto"/>
        <w:jc w:val="both"/>
        <w:rPr>
          <w:rFonts w:ascii="Arial Nova" w:hAnsi="Arial Nova" w:cstheme="minorHAnsi"/>
        </w:rPr>
      </w:pPr>
      <w:r w:rsidRPr="007D7321">
        <w:rPr>
          <w:rFonts w:ascii="Arial Nova" w:hAnsi="Arial Nova" w:cstheme="minorHAnsi"/>
        </w:rPr>
        <w:lastRenderedPageBreak/>
        <w:t>To manage this risk</w:t>
      </w:r>
      <w:r>
        <w:rPr>
          <w:rFonts w:ascii="Arial Nova" w:hAnsi="Arial Nova" w:cstheme="minorHAnsi"/>
        </w:rPr>
        <w:t>, MYST will</w:t>
      </w:r>
      <w:r w:rsidRPr="007D7321">
        <w:rPr>
          <w:rFonts w:ascii="Arial Nova" w:hAnsi="Arial Nova" w:cstheme="minorHAnsi"/>
        </w:rPr>
        <w:t xml:space="preserve">: </w:t>
      </w:r>
    </w:p>
    <w:p w14:paraId="465B9F2A" w14:textId="1CCDAF35" w:rsidR="007D7321" w:rsidRPr="007D7321" w:rsidRDefault="007D7321" w:rsidP="007D7321">
      <w:pPr>
        <w:numPr>
          <w:ilvl w:val="0"/>
          <w:numId w:val="66"/>
        </w:numPr>
        <w:shd w:val="clear" w:color="auto" w:fill="FFFFFF"/>
        <w:spacing w:before="120" w:after="120" w:line="276" w:lineRule="auto"/>
        <w:jc w:val="both"/>
        <w:rPr>
          <w:rFonts w:ascii="Arial Nova" w:hAnsi="Arial Nova" w:cstheme="minorHAnsi"/>
        </w:rPr>
      </w:pPr>
      <w:r w:rsidRPr="007D7321">
        <w:rPr>
          <w:rFonts w:ascii="Arial Nova" w:hAnsi="Arial Nova" w:cstheme="minorHAnsi"/>
        </w:rPr>
        <w:t>enforce complex password requirements for all email accounts and other systems used to hold sensitive data (such as payroll systems, HR systems or client management systems)</w:t>
      </w:r>
    </w:p>
    <w:p w14:paraId="43F5F92E" w14:textId="5DA2C526" w:rsidR="007D7321" w:rsidRPr="007D7321" w:rsidRDefault="007D7321" w:rsidP="007D7321">
      <w:pPr>
        <w:numPr>
          <w:ilvl w:val="0"/>
          <w:numId w:val="66"/>
        </w:numPr>
        <w:shd w:val="clear" w:color="auto" w:fill="FFFFFF"/>
        <w:spacing w:before="120" w:after="120" w:line="276" w:lineRule="auto"/>
        <w:jc w:val="both"/>
        <w:rPr>
          <w:rFonts w:ascii="Arial Nova" w:hAnsi="Arial Nova" w:cstheme="minorHAnsi"/>
        </w:rPr>
      </w:pPr>
      <w:r>
        <w:rPr>
          <w:rFonts w:ascii="Arial Nova" w:hAnsi="Arial Nova" w:cstheme="minorHAnsi"/>
        </w:rPr>
        <w:t xml:space="preserve">enforce the protocol that </w:t>
      </w:r>
      <w:r w:rsidRPr="007D7321">
        <w:rPr>
          <w:rFonts w:ascii="Arial Nova" w:hAnsi="Arial Nova" w:cstheme="minorHAnsi"/>
        </w:rPr>
        <w:t>passwords must not be shared amongst staff or work teams; failure to comply may result in disciplinary action</w:t>
      </w:r>
    </w:p>
    <w:p w14:paraId="4E653B44" w14:textId="48722110" w:rsidR="007D7321" w:rsidRPr="007D7321" w:rsidRDefault="007D7321" w:rsidP="007D7321">
      <w:pPr>
        <w:numPr>
          <w:ilvl w:val="0"/>
          <w:numId w:val="66"/>
        </w:numPr>
        <w:shd w:val="clear" w:color="auto" w:fill="FFFFFF"/>
        <w:spacing w:before="100" w:beforeAutospacing="1" w:after="120" w:line="276" w:lineRule="auto"/>
        <w:jc w:val="both"/>
        <w:rPr>
          <w:rFonts w:ascii="Arial Nova" w:hAnsi="Arial Nova" w:cstheme="minorHAnsi"/>
        </w:rPr>
      </w:pPr>
      <w:r w:rsidRPr="007D7321">
        <w:rPr>
          <w:rFonts w:ascii="Arial Nova" w:hAnsi="Arial Nova" w:cstheme="minorHAnsi"/>
        </w:rPr>
        <w:t>limit access to particular systems and restrict privileges on those accounts to only those who require it to perform their role</w:t>
      </w:r>
    </w:p>
    <w:p w14:paraId="1C9F8C94" w14:textId="77777777" w:rsidR="007D7321" w:rsidRPr="007D7321" w:rsidRDefault="007D7321" w:rsidP="007D7321">
      <w:pPr>
        <w:numPr>
          <w:ilvl w:val="0"/>
          <w:numId w:val="66"/>
        </w:numPr>
        <w:shd w:val="clear" w:color="auto" w:fill="FFFFFF"/>
        <w:spacing w:before="100" w:beforeAutospacing="1" w:after="120" w:line="276" w:lineRule="auto"/>
        <w:jc w:val="both"/>
        <w:rPr>
          <w:rFonts w:ascii="Arial Nova" w:hAnsi="Arial Nova" w:cstheme="minorHAnsi"/>
        </w:rPr>
      </w:pPr>
      <w:r w:rsidRPr="007D7321">
        <w:rPr>
          <w:rFonts w:ascii="Arial Nova" w:hAnsi="Arial Nova" w:cstheme="minorHAnsi"/>
        </w:rPr>
        <w:t>utilise the permissions structures within the MYST shared folder system for access to documents and data for all staff at all levels within the Organisation</w:t>
      </w:r>
    </w:p>
    <w:p w14:paraId="2FE0BA52" w14:textId="38ED2477" w:rsidR="007D7321" w:rsidRPr="007D7321" w:rsidRDefault="007D7321" w:rsidP="007D7321">
      <w:pPr>
        <w:numPr>
          <w:ilvl w:val="0"/>
          <w:numId w:val="66"/>
        </w:numPr>
        <w:shd w:val="clear" w:color="auto" w:fill="FFFFFF"/>
        <w:spacing w:before="100" w:beforeAutospacing="1" w:after="120" w:line="276" w:lineRule="auto"/>
        <w:jc w:val="both"/>
        <w:rPr>
          <w:rFonts w:ascii="Arial Nova" w:hAnsi="Arial Nova" w:cstheme="minorHAnsi"/>
        </w:rPr>
      </w:pPr>
      <w:r w:rsidRPr="007D7321">
        <w:rPr>
          <w:rFonts w:ascii="Arial Nova" w:hAnsi="Arial Nova" w:cstheme="minorHAnsi"/>
        </w:rPr>
        <w:t>educate employees about the risk of phishing emails especially while working from home. Encourage employees to call the sender if they have the slightest doubt about the authenticity of an email</w:t>
      </w:r>
      <w:r>
        <w:rPr>
          <w:rFonts w:ascii="Arial Nova" w:hAnsi="Arial Nova" w:cstheme="minorHAnsi"/>
        </w:rPr>
        <w:t xml:space="preserve">; </w:t>
      </w:r>
      <w:r w:rsidRPr="007D7321">
        <w:rPr>
          <w:rFonts w:ascii="Arial Nova" w:hAnsi="Arial Nova" w:cstheme="minorHAnsi"/>
        </w:rPr>
        <w:t>please do not click on any supplied links until the safety of that source has been verified. </w:t>
      </w:r>
    </w:p>
    <w:p w14:paraId="7387C6D1" w14:textId="189B386D" w:rsidR="007D7321" w:rsidRPr="007D7321" w:rsidRDefault="007D7321" w:rsidP="007D7321">
      <w:pPr>
        <w:numPr>
          <w:ilvl w:val="0"/>
          <w:numId w:val="66"/>
        </w:numPr>
        <w:shd w:val="clear" w:color="auto" w:fill="FFFFFF"/>
        <w:spacing w:before="100" w:beforeAutospacing="1" w:after="120" w:line="276" w:lineRule="auto"/>
        <w:jc w:val="both"/>
        <w:rPr>
          <w:rFonts w:ascii="Arial Nova" w:hAnsi="Arial Nova" w:cstheme="minorHAnsi"/>
        </w:rPr>
      </w:pPr>
      <w:r>
        <w:rPr>
          <w:rFonts w:ascii="Arial Nova" w:hAnsi="Arial Nova" w:cstheme="minorHAnsi"/>
        </w:rPr>
        <w:t>expect</w:t>
      </w:r>
      <w:r w:rsidRPr="007D7321">
        <w:rPr>
          <w:rFonts w:ascii="Arial Nova" w:hAnsi="Arial Nova" w:cstheme="minorHAnsi"/>
        </w:rPr>
        <w:t xml:space="preserve"> that staff will adhere to all directives, policies and procedures related to use of our IT systems to reduce the risk of data breaches</w:t>
      </w:r>
      <w:r>
        <w:rPr>
          <w:rFonts w:ascii="Arial Nova" w:hAnsi="Arial Nova" w:cstheme="minorHAnsi"/>
        </w:rPr>
        <w:t>;</w:t>
      </w:r>
      <w:r w:rsidRPr="007D7321">
        <w:rPr>
          <w:rFonts w:ascii="Arial Nova" w:hAnsi="Arial Nova" w:cstheme="minorHAnsi"/>
        </w:rPr>
        <w:t xml:space="preserve"> failure to comply will result in disciplinary action</w:t>
      </w:r>
    </w:p>
    <w:p w14:paraId="3B740A72" w14:textId="0E0C4552" w:rsidR="007D7321" w:rsidRPr="007D7321" w:rsidRDefault="007D7321" w:rsidP="00FE784B">
      <w:pPr>
        <w:shd w:val="clear" w:color="auto" w:fill="FFFFFF"/>
        <w:spacing w:after="240" w:line="276" w:lineRule="auto"/>
        <w:jc w:val="both"/>
        <w:rPr>
          <w:rFonts w:ascii="Arial Nova" w:hAnsi="Arial Nova" w:cstheme="minorHAnsi"/>
        </w:rPr>
      </w:pPr>
      <w:r w:rsidRPr="007D7321">
        <w:rPr>
          <w:rFonts w:ascii="Arial Nova" w:hAnsi="Arial Nova" w:cstheme="minorHAnsi"/>
        </w:rPr>
        <w:t xml:space="preserve">Please </w:t>
      </w:r>
      <w:r>
        <w:rPr>
          <w:rFonts w:ascii="Arial Nova" w:hAnsi="Arial Nova" w:cstheme="minorHAnsi"/>
        </w:rPr>
        <w:t xml:space="preserve">also </w:t>
      </w:r>
      <w:r w:rsidRPr="007D7321">
        <w:rPr>
          <w:rFonts w:ascii="Arial Nova" w:hAnsi="Arial Nova" w:cstheme="minorHAnsi"/>
        </w:rPr>
        <w:t xml:space="preserve">refer to the </w:t>
      </w:r>
      <w:r w:rsidRPr="007D7321">
        <w:rPr>
          <w:rFonts w:ascii="Arial Nova" w:hAnsi="Arial Nova" w:cstheme="minorHAnsi"/>
          <w:i/>
          <w:iCs/>
        </w:rPr>
        <w:t>Cyber Security Policy</w:t>
      </w:r>
      <w:r w:rsidRPr="007D7321">
        <w:rPr>
          <w:rFonts w:ascii="Arial Nova" w:hAnsi="Arial Nova" w:cstheme="minorHAnsi"/>
        </w:rPr>
        <w:t>.</w:t>
      </w:r>
    </w:p>
    <w:p w14:paraId="58816341" w14:textId="3C684CC3" w:rsidR="005F4AD2" w:rsidRDefault="00BA2EC5" w:rsidP="00FE784B">
      <w:pPr>
        <w:spacing w:after="120" w:line="276" w:lineRule="auto"/>
        <w:jc w:val="both"/>
        <w:rPr>
          <w:rFonts w:ascii="Arial Nova" w:hAnsi="Arial Nova"/>
          <w:color w:val="2F5496" w:themeColor="accent1" w:themeShade="BF"/>
        </w:rPr>
      </w:pPr>
      <w:r>
        <w:rPr>
          <w:rFonts w:ascii="Arial Nova" w:hAnsi="Arial Nova"/>
          <w:color w:val="2F5496" w:themeColor="accent1" w:themeShade="BF"/>
        </w:rPr>
        <w:t>18</w:t>
      </w:r>
      <w:r w:rsidR="00774460" w:rsidRPr="00774460">
        <w:rPr>
          <w:rFonts w:ascii="Arial Nova" w:hAnsi="Arial Nova"/>
          <w:color w:val="2F5496" w:themeColor="accent1" w:themeShade="BF"/>
        </w:rPr>
        <w:t>.4</w:t>
      </w:r>
      <w:r w:rsidR="00774460" w:rsidRPr="00774460">
        <w:rPr>
          <w:rFonts w:ascii="Arial Nova" w:hAnsi="Arial Nova"/>
          <w:color w:val="2F5496" w:themeColor="accent1" w:themeShade="BF"/>
        </w:rPr>
        <w:tab/>
        <w:t>Privacy and teleconferencing</w:t>
      </w:r>
    </w:p>
    <w:p w14:paraId="6964327D" w14:textId="5BC91E20" w:rsidR="005F4AD2" w:rsidRPr="00B90E06" w:rsidRDefault="005F4AD2" w:rsidP="00FE784B">
      <w:pPr>
        <w:spacing w:after="120" w:line="276" w:lineRule="auto"/>
        <w:jc w:val="both"/>
        <w:rPr>
          <w:rFonts w:ascii="Arial Nova" w:hAnsi="Arial Nova" w:cstheme="minorHAnsi"/>
          <w:rPrChange w:id="33" w:author="Jodie Rollason" w:date="2024-12-04T16:58:00Z" w16du:dateUtc="2024-12-04T05:58:00Z">
            <w:rPr>
              <w:rFonts w:ascii="Arial Nova" w:hAnsi="Arial Nova" w:cstheme="minorHAnsi"/>
              <w:color w:val="303B44"/>
            </w:rPr>
          </w:rPrChange>
        </w:rPr>
      </w:pPr>
      <w:r w:rsidRPr="00B90E06">
        <w:rPr>
          <w:rFonts w:ascii="Arial Nova" w:hAnsi="Arial Nova" w:cstheme="minorHAnsi"/>
          <w:rPrChange w:id="34" w:author="Jodie Rollason" w:date="2024-12-04T16:58:00Z" w16du:dateUtc="2024-12-04T05:58:00Z">
            <w:rPr>
              <w:rFonts w:ascii="Arial Nova" w:hAnsi="Arial Nova" w:cstheme="minorHAnsi"/>
              <w:color w:val="303B44"/>
            </w:rPr>
          </w:rPrChange>
        </w:rPr>
        <w:t>If a recording of the teleconference is possible, participants must be advised of any intention to record the session.  Consent must be given in advance.</w:t>
      </w:r>
    </w:p>
    <w:p w14:paraId="471953DE" w14:textId="2E4D9B02" w:rsidR="000F4FA9" w:rsidRPr="000F4FA9" w:rsidRDefault="000F4FA9" w:rsidP="000F4FA9">
      <w:pPr>
        <w:pStyle w:val="ListParagraph"/>
        <w:numPr>
          <w:ilvl w:val="1"/>
          <w:numId w:val="95"/>
        </w:numPr>
        <w:spacing w:after="160" w:line="259" w:lineRule="auto"/>
        <w:ind w:left="709" w:hanging="709"/>
        <w:rPr>
          <w:rFonts w:ascii="Arial Nova" w:hAnsi="Arial Nova"/>
          <w:color w:val="2F5496" w:themeColor="accent1" w:themeShade="BF"/>
        </w:rPr>
      </w:pPr>
      <w:r w:rsidRPr="000F4FA9">
        <w:rPr>
          <w:rFonts w:ascii="Arial Nova" w:hAnsi="Arial Nova"/>
          <w:color w:val="2F5496" w:themeColor="accent1" w:themeShade="BF"/>
        </w:rPr>
        <w:t>Confidentiality procedures</w:t>
      </w:r>
    </w:p>
    <w:p w14:paraId="31B3505A" w14:textId="77777777" w:rsidR="000F4FA9" w:rsidRPr="000F4FA9" w:rsidRDefault="000F4FA9" w:rsidP="000F4FA9">
      <w:pPr>
        <w:pStyle w:val="BNGNormal"/>
        <w:spacing w:line="276" w:lineRule="auto"/>
        <w:jc w:val="both"/>
        <w:rPr>
          <w:rFonts w:ascii="Arial Nova" w:hAnsi="Arial Nova"/>
          <w:bCs/>
          <w:color w:val="auto"/>
          <w:sz w:val="24"/>
          <w:szCs w:val="24"/>
        </w:rPr>
      </w:pPr>
      <w:r w:rsidRPr="000F4FA9">
        <w:rPr>
          <w:rFonts w:ascii="Arial Nova" w:hAnsi="Arial Nova"/>
          <w:bCs/>
          <w:color w:val="auto"/>
          <w:sz w:val="24"/>
          <w:szCs w:val="24"/>
        </w:rPr>
        <w:t>MYST personnel will:</w:t>
      </w:r>
    </w:p>
    <w:p w14:paraId="471E6B54" w14:textId="77777777" w:rsidR="000F4FA9" w:rsidRPr="000F4FA9" w:rsidRDefault="000F4FA9" w:rsidP="000F4FA9">
      <w:pPr>
        <w:pStyle w:val="BNGNormal"/>
        <w:numPr>
          <w:ilvl w:val="0"/>
          <w:numId w:val="91"/>
        </w:numPr>
        <w:spacing w:line="276" w:lineRule="auto"/>
        <w:jc w:val="both"/>
        <w:textAlignment w:val="center"/>
        <w:rPr>
          <w:rFonts w:ascii="Arial Nova" w:hAnsi="Arial Nova"/>
          <w:color w:val="auto"/>
          <w:sz w:val="24"/>
          <w:szCs w:val="24"/>
        </w:rPr>
      </w:pPr>
      <w:r w:rsidRPr="000F4FA9">
        <w:rPr>
          <w:rFonts w:ascii="Arial Nova" w:hAnsi="Arial Nova"/>
          <w:color w:val="auto"/>
          <w:sz w:val="24"/>
          <w:szCs w:val="24"/>
        </w:rPr>
        <w:t xml:space="preserve">retain all confidential information in the strictest confidence and not disclose any confidential information to any person other than for purposes directly related to their position at </w:t>
      </w:r>
      <w:r w:rsidRPr="000F4FA9">
        <w:rPr>
          <w:rFonts w:ascii="Arial Nova" w:hAnsi="Arial Nova" w:cs="AFNODC+TimesNewRoman"/>
          <w:color w:val="auto"/>
          <w:sz w:val="24"/>
          <w:szCs w:val="24"/>
        </w:rPr>
        <w:t>MYST</w:t>
      </w:r>
    </w:p>
    <w:p w14:paraId="75085F29" w14:textId="77777777" w:rsidR="000F4FA9" w:rsidRPr="000F4FA9" w:rsidRDefault="000F4FA9" w:rsidP="000F4FA9">
      <w:pPr>
        <w:pStyle w:val="BNGNormal"/>
        <w:numPr>
          <w:ilvl w:val="0"/>
          <w:numId w:val="91"/>
        </w:numPr>
        <w:spacing w:line="276" w:lineRule="auto"/>
        <w:jc w:val="both"/>
        <w:textAlignment w:val="center"/>
        <w:rPr>
          <w:rFonts w:ascii="Arial Nova" w:hAnsi="Arial Nova"/>
          <w:color w:val="auto"/>
          <w:sz w:val="24"/>
          <w:szCs w:val="24"/>
        </w:rPr>
      </w:pPr>
      <w:r w:rsidRPr="000F4FA9">
        <w:rPr>
          <w:rFonts w:ascii="Arial Nova" w:hAnsi="Arial Nova"/>
          <w:color w:val="auto"/>
          <w:sz w:val="24"/>
          <w:szCs w:val="24"/>
        </w:rPr>
        <w:t xml:space="preserve">not use any confidential information which they have acquired in relation to the activities of </w:t>
      </w:r>
      <w:r w:rsidRPr="000F4FA9">
        <w:rPr>
          <w:rFonts w:ascii="Arial Nova" w:hAnsi="Arial Nova" w:cs="AFNODC+TimesNewRoman"/>
          <w:color w:val="auto"/>
          <w:sz w:val="24"/>
          <w:szCs w:val="24"/>
        </w:rPr>
        <w:t>MYST</w:t>
      </w:r>
      <w:r w:rsidRPr="000F4FA9">
        <w:rPr>
          <w:rFonts w:ascii="Arial Nova" w:hAnsi="Arial Nova"/>
          <w:color w:val="auto"/>
          <w:sz w:val="24"/>
          <w:szCs w:val="24"/>
        </w:rPr>
        <w:t xml:space="preserve"> for their own interests or the interests or purposes of others not associated with </w:t>
      </w:r>
      <w:r w:rsidRPr="000F4FA9">
        <w:rPr>
          <w:rFonts w:ascii="Arial Nova" w:hAnsi="Arial Nova" w:cs="AFNODC+TimesNewRoman"/>
          <w:color w:val="auto"/>
          <w:sz w:val="24"/>
          <w:szCs w:val="24"/>
        </w:rPr>
        <w:t>MYST</w:t>
      </w:r>
    </w:p>
    <w:p w14:paraId="5D37AC71" w14:textId="77777777" w:rsidR="000F4FA9" w:rsidRPr="000F4FA9" w:rsidRDefault="000F4FA9" w:rsidP="000F4FA9">
      <w:pPr>
        <w:pStyle w:val="BNGNormal"/>
        <w:numPr>
          <w:ilvl w:val="0"/>
          <w:numId w:val="91"/>
        </w:numPr>
        <w:spacing w:line="276" w:lineRule="auto"/>
        <w:jc w:val="both"/>
        <w:textAlignment w:val="center"/>
        <w:rPr>
          <w:rFonts w:ascii="Arial Nova" w:hAnsi="Arial Nova"/>
          <w:color w:val="auto"/>
          <w:sz w:val="24"/>
          <w:szCs w:val="24"/>
        </w:rPr>
      </w:pPr>
      <w:r w:rsidRPr="000F4FA9">
        <w:rPr>
          <w:rFonts w:ascii="Arial Nova" w:hAnsi="Arial Nova"/>
          <w:color w:val="auto"/>
          <w:sz w:val="24"/>
          <w:szCs w:val="24"/>
        </w:rPr>
        <w:t xml:space="preserve">not make copies of any confidential information for any other reason other than those essential to and directly related to their position and responsibilities with </w:t>
      </w:r>
      <w:r w:rsidRPr="000F4FA9">
        <w:rPr>
          <w:rFonts w:ascii="Arial Nova" w:hAnsi="Arial Nova" w:cs="AFNODC+TimesNewRoman"/>
          <w:color w:val="auto"/>
          <w:sz w:val="24"/>
          <w:szCs w:val="24"/>
        </w:rPr>
        <w:t>MYST</w:t>
      </w:r>
    </w:p>
    <w:p w14:paraId="013FDB09" w14:textId="73FD638B" w:rsidR="000F4FA9" w:rsidRPr="000F4FA9" w:rsidRDefault="000F4FA9" w:rsidP="000F4FA9">
      <w:pPr>
        <w:pStyle w:val="BNGNormal"/>
        <w:numPr>
          <w:ilvl w:val="0"/>
          <w:numId w:val="91"/>
        </w:numPr>
        <w:spacing w:line="276" w:lineRule="auto"/>
        <w:jc w:val="both"/>
        <w:textAlignment w:val="center"/>
        <w:rPr>
          <w:rFonts w:ascii="Arial Nova" w:hAnsi="Arial Nova"/>
          <w:color w:val="auto"/>
          <w:sz w:val="24"/>
          <w:szCs w:val="24"/>
        </w:rPr>
      </w:pPr>
      <w:r w:rsidRPr="000F4FA9">
        <w:rPr>
          <w:rFonts w:ascii="Arial Nova" w:hAnsi="Arial Nova"/>
          <w:color w:val="auto"/>
          <w:sz w:val="24"/>
          <w:szCs w:val="24"/>
        </w:rPr>
        <w:t xml:space="preserve">upon the request, and in any event upon the cessation of their engagement or employment with </w:t>
      </w:r>
      <w:r w:rsidRPr="000F4FA9">
        <w:rPr>
          <w:rFonts w:ascii="Arial Nova" w:hAnsi="Arial Nova" w:cs="AFNODC+TimesNewRoman"/>
          <w:color w:val="auto"/>
          <w:sz w:val="24"/>
          <w:szCs w:val="24"/>
        </w:rPr>
        <w:t>MYST,</w:t>
      </w:r>
      <w:r w:rsidRPr="000F4FA9">
        <w:rPr>
          <w:rFonts w:ascii="Arial Nova" w:hAnsi="Arial Nova"/>
          <w:color w:val="auto"/>
          <w:sz w:val="24"/>
          <w:szCs w:val="24"/>
        </w:rPr>
        <w:t xml:space="preserve"> return or destroy materials containing confidential information which are in their possession</w:t>
      </w:r>
    </w:p>
    <w:p w14:paraId="09C2A1BE" w14:textId="77777777" w:rsidR="000F4FA9" w:rsidRPr="0023513E" w:rsidRDefault="000F4FA9" w:rsidP="000F4FA9">
      <w:pPr>
        <w:pStyle w:val="BNGNormal"/>
        <w:spacing w:line="276" w:lineRule="auto"/>
        <w:jc w:val="both"/>
        <w:rPr>
          <w:rFonts w:ascii="Arial Nova" w:hAnsi="Arial Nova" w:cs="AFNODC+TimesNewRoman"/>
          <w:color w:val="auto"/>
          <w:sz w:val="24"/>
          <w:szCs w:val="24"/>
          <w:rPrChange w:id="35" w:author="Jodie Rollason" w:date="2024-12-04T16:59:00Z" w16du:dateUtc="2024-12-04T05:59:00Z">
            <w:rPr>
              <w:rFonts w:ascii="Arial Nova" w:hAnsi="Arial Nova"/>
              <w:sz w:val="24"/>
              <w:szCs w:val="24"/>
            </w:rPr>
          </w:rPrChange>
        </w:rPr>
      </w:pPr>
      <w:r w:rsidRPr="0023513E">
        <w:rPr>
          <w:rFonts w:ascii="Arial Nova" w:hAnsi="Arial Nova" w:cs="AFNODC+TimesNewRoman"/>
          <w:color w:val="auto"/>
          <w:sz w:val="24"/>
          <w:szCs w:val="24"/>
          <w:rPrChange w:id="36" w:author="Jodie Rollason" w:date="2024-12-04T16:59:00Z" w16du:dateUtc="2024-12-04T05:59:00Z">
            <w:rPr>
              <w:rFonts w:ascii="Arial Nova" w:hAnsi="Arial Nova"/>
              <w:sz w:val="24"/>
              <w:szCs w:val="24"/>
            </w:rPr>
          </w:rPrChange>
        </w:rPr>
        <w:lastRenderedPageBreak/>
        <w:t>This will not prevent an individual from:</w:t>
      </w:r>
    </w:p>
    <w:p w14:paraId="0AC3B5B8" w14:textId="77777777" w:rsidR="000F4FA9" w:rsidRPr="0023513E" w:rsidRDefault="000F4FA9" w:rsidP="000F4FA9">
      <w:pPr>
        <w:pStyle w:val="BNGNormal"/>
        <w:numPr>
          <w:ilvl w:val="0"/>
          <w:numId w:val="92"/>
        </w:numPr>
        <w:spacing w:line="276" w:lineRule="auto"/>
        <w:jc w:val="both"/>
        <w:textAlignment w:val="center"/>
        <w:rPr>
          <w:rFonts w:ascii="Arial Nova" w:hAnsi="Arial Nova" w:cs="AFNODC+TimesNewRoman"/>
          <w:color w:val="auto"/>
          <w:sz w:val="24"/>
          <w:szCs w:val="24"/>
          <w:rPrChange w:id="37" w:author="Jodie Rollason" w:date="2024-12-04T16:59:00Z" w16du:dateUtc="2024-12-04T05:59:00Z">
            <w:rPr>
              <w:rFonts w:ascii="Arial Nova" w:hAnsi="Arial Nova"/>
              <w:sz w:val="24"/>
              <w:szCs w:val="24"/>
            </w:rPr>
          </w:rPrChange>
        </w:rPr>
      </w:pPr>
      <w:r w:rsidRPr="0023513E">
        <w:rPr>
          <w:rFonts w:ascii="Arial Nova" w:hAnsi="Arial Nova" w:cs="AFNODC+TimesNewRoman"/>
          <w:color w:val="auto"/>
          <w:sz w:val="24"/>
          <w:szCs w:val="24"/>
          <w:rPrChange w:id="38" w:author="Jodie Rollason" w:date="2024-12-04T16:59:00Z" w16du:dateUtc="2024-12-04T05:59:00Z">
            <w:rPr>
              <w:rFonts w:ascii="Arial Nova" w:hAnsi="Arial Nova"/>
              <w:sz w:val="24"/>
              <w:szCs w:val="24"/>
            </w:rPr>
          </w:rPrChange>
        </w:rPr>
        <w:t>disclosing information to proper authorities in relation to concerns about improper conduct, breaches of laws or breaches of duty of care</w:t>
      </w:r>
    </w:p>
    <w:p w14:paraId="111EFB99" w14:textId="77777777" w:rsidR="000F4FA9" w:rsidRPr="0023513E" w:rsidRDefault="000F4FA9" w:rsidP="000F4FA9">
      <w:pPr>
        <w:pStyle w:val="BNGNormal"/>
        <w:numPr>
          <w:ilvl w:val="0"/>
          <w:numId w:val="92"/>
        </w:numPr>
        <w:spacing w:line="276" w:lineRule="auto"/>
        <w:jc w:val="both"/>
        <w:textAlignment w:val="center"/>
        <w:rPr>
          <w:rFonts w:ascii="Arial Nova" w:hAnsi="Arial Nova" w:cs="AFNODC+TimesNewRoman"/>
          <w:color w:val="auto"/>
          <w:sz w:val="24"/>
          <w:szCs w:val="24"/>
          <w:rPrChange w:id="39" w:author="Jodie Rollason" w:date="2024-12-04T16:59:00Z" w16du:dateUtc="2024-12-04T05:59:00Z">
            <w:rPr>
              <w:rFonts w:ascii="Arial Nova" w:hAnsi="Arial Nova"/>
              <w:sz w:val="24"/>
              <w:szCs w:val="24"/>
            </w:rPr>
          </w:rPrChange>
        </w:rPr>
      </w:pPr>
      <w:r w:rsidRPr="0023513E">
        <w:rPr>
          <w:rFonts w:ascii="Arial Nova" w:hAnsi="Arial Nova" w:cs="AFNODC+TimesNewRoman"/>
          <w:color w:val="auto"/>
          <w:sz w:val="24"/>
          <w:szCs w:val="24"/>
          <w:rPrChange w:id="40" w:author="Jodie Rollason" w:date="2024-12-04T16:59:00Z" w16du:dateUtc="2024-12-04T05:59:00Z">
            <w:rPr>
              <w:rFonts w:ascii="Arial Nova" w:hAnsi="Arial Nova"/>
              <w:sz w:val="24"/>
              <w:szCs w:val="24"/>
            </w:rPr>
          </w:rPrChange>
        </w:rPr>
        <w:t>providing access for external reviewers to non-identified information for the purposes of formal audit processes</w:t>
      </w:r>
    </w:p>
    <w:p w14:paraId="6CA6CAB3" w14:textId="77777777" w:rsidR="000F4FA9" w:rsidRPr="0023513E" w:rsidRDefault="000F4FA9" w:rsidP="000F4FA9">
      <w:pPr>
        <w:pStyle w:val="BNGNormal"/>
        <w:numPr>
          <w:ilvl w:val="0"/>
          <w:numId w:val="92"/>
        </w:numPr>
        <w:spacing w:line="276" w:lineRule="auto"/>
        <w:jc w:val="both"/>
        <w:textAlignment w:val="center"/>
        <w:rPr>
          <w:rFonts w:ascii="Arial Nova" w:hAnsi="Arial Nova" w:cs="AFNODC+TimesNewRoman"/>
          <w:color w:val="auto"/>
          <w:sz w:val="24"/>
          <w:szCs w:val="24"/>
          <w:rPrChange w:id="41" w:author="Jodie Rollason" w:date="2024-12-04T16:59:00Z" w16du:dateUtc="2024-12-04T05:59:00Z">
            <w:rPr>
              <w:rFonts w:ascii="Arial Nova" w:hAnsi="Arial Nova"/>
              <w:sz w:val="24"/>
              <w:szCs w:val="24"/>
            </w:rPr>
          </w:rPrChange>
        </w:rPr>
      </w:pPr>
      <w:r w:rsidRPr="0023513E">
        <w:rPr>
          <w:rFonts w:ascii="Arial Nova" w:hAnsi="Arial Nova" w:cs="AFNODC+TimesNewRoman"/>
          <w:color w:val="auto"/>
          <w:sz w:val="24"/>
          <w:szCs w:val="24"/>
          <w:rPrChange w:id="42" w:author="Jodie Rollason" w:date="2024-12-04T16:59:00Z" w16du:dateUtc="2024-12-04T05:59:00Z">
            <w:rPr>
              <w:rFonts w:ascii="Arial Nova" w:hAnsi="Arial Nova"/>
              <w:sz w:val="24"/>
              <w:szCs w:val="24"/>
            </w:rPr>
          </w:rPrChange>
        </w:rPr>
        <w:t>making a formal complaint to appropriate authorities about an aspect of the organisation’s operation</w:t>
      </w:r>
    </w:p>
    <w:p w14:paraId="55BB1A5E" w14:textId="77777777" w:rsidR="000F4FA9" w:rsidRPr="0023513E" w:rsidRDefault="000F4FA9" w:rsidP="000F4FA9">
      <w:pPr>
        <w:pStyle w:val="BNGNormal"/>
        <w:numPr>
          <w:ilvl w:val="0"/>
          <w:numId w:val="92"/>
        </w:numPr>
        <w:spacing w:line="276" w:lineRule="auto"/>
        <w:jc w:val="both"/>
        <w:textAlignment w:val="center"/>
        <w:rPr>
          <w:rFonts w:ascii="Arial Nova" w:hAnsi="Arial Nova" w:cs="AFNODC+TimesNewRoman"/>
          <w:color w:val="auto"/>
          <w:sz w:val="24"/>
          <w:szCs w:val="24"/>
          <w:rPrChange w:id="43" w:author="Jodie Rollason" w:date="2024-12-04T16:59:00Z" w16du:dateUtc="2024-12-04T05:59:00Z">
            <w:rPr>
              <w:rFonts w:ascii="Arial Nova" w:hAnsi="Arial Nova"/>
              <w:sz w:val="24"/>
              <w:szCs w:val="24"/>
            </w:rPr>
          </w:rPrChange>
        </w:rPr>
      </w:pPr>
      <w:r w:rsidRPr="0023513E">
        <w:rPr>
          <w:rFonts w:ascii="Arial Nova" w:hAnsi="Arial Nova" w:cs="AFNODC+TimesNewRoman"/>
          <w:color w:val="auto"/>
          <w:sz w:val="24"/>
          <w:szCs w:val="24"/>
          <w:rPrChange w:id="44" w:author="Jodie Rollason" w:date="2024-12-04T16:59:00Z" w16du:dateUtc="2024-12-04T05:59:00Z">
            <w:rPr>
              <w:rFonts w:ascii="Arial Nova" w:hAnsi="Arial Nova"/>
              <w:sz w:val="24"/>
              <w:szCs w:val="24"/>
            </w:rPr>
          </w:rPrChange>
        </w:rPr>
        <w:t>disclosing any information that they may be required to disclose by any court or regulatory body or under applicable law</w:t>
      </w:r>
    </w:p>
    <w:p w14:paraId="560CE0CF" w14:textId="77777777" w:rsidR="000F4FA9" w:rsidRPr="005F4AD2" w:rsidRDefault="000F4FA9" w:rsidP="00FE784B">
      <w:pPr>
        <w:spacing w:after="120" w:line="276" w:lineRule="auto"/>
        <w:jc w:val="both"/>
        <w:rPr>
          <w:rFonts w:ascii="Arial Nova" w:hAnsi="Arial Nova"/>
          <w:color w:val="2F5496" w:themeColor="accent1" w:themeShade="BF"/>
        </w:rPr>
      </w:pPr>
    </w:p>
    <w:p w14:paraId="22123B98" w14:textId="5779D9E0" w:rsidR="00B94805" w:rsidRPr="00743BB2" w:rsidRDefault="00B94805" w:rsidP="00B94805">
      <w:pPr>
        <w:spacing w:line="276" w:lineRule="auto"/>
        <w:rPr>
          <w:rFonts w:ascii="Arial Nova" w:hAnsi="Arial Nova" w:cs="Arial"/>
          <w:color w:val="2F5496" w:themeColor="accent1" w:themeShade="BF"/>
          <w:sz w:val="32"/>
          <w:szCs w:val="32"/>
        </w:rPr>
      </w:pPr>
      <w:r w:rsidRPr="00743BB2">
        <w:rPr>
          <w:rFonts w:ascii="Arial Nova" w:hAnsi="Arial Nova" w:cs="Arial"/>
          <w:color w:val="2F5496" w:themeColor="accent1" w:themeShade="BF"/>
          <w:sz w:val="32"/>
          <w:szCs w:val="32"/>
        </w:rPr>
        <w:t>Related Documents</w:t>
      </w:r>
    </w:p>
    <w:p w14:paraId="3084EA72" w14:textId="77777777" w:rsidR="00B94805" w:rsidRPr="00717D19" w:rsidRDefault="00B94805" w:rsidP="00B94805">
      <w:pPr>
        <w:spacing w:line="276" w:lineRule="auto"/>
        <w:rPr>
          <w:rFonts w:ascii="Arial Nova" w:hAnsi="Arial Nova" w:cs="Arial"/>
          <w:b/>
          <w:bCs/>
        </w:rPr>
      </w:pPr>
    </w:p>
    <w:p w14:paraId="7622E20A" w14:textId="58A76678" w:rsidR="00B94805" w:rsidRDefault="00224A6E" w:rsidP="00B94805">
      <w:pPr>
        <w:pStyle w:val="ListParagraph"/>
        <w:numPr>
          <w:ilvl w:val="0"/>
          <w:numId w:val="2"/>
        </w:numPr>
        <w:spacing w:after="120" w:line="276" w:lineRule="auto"/>
        <w:ind w:left="714" w:hanging="357"/>
        <w:contextualSpacing w:val="0"/>
        <w:rPr>
          <w:rFonts w:ascii="Arial Nova" w:hAnsi="Arial Nova" w:cs="Arial"/>
          <w:bCs/>
        </w:rPr>
      </w:pPr>
      <w:r>
        <w:rPr>
          <w:rFonts w:ascii="Arial Nova" w:hAnsi="Arial Nova" w:cs="Arial"/>
          <w:bCs/>
        </w:rPr>
        <w:t>Child Protection &amp; Reporting Policy</w:t>
      </w:r>
    </w:p>
    <w:p w14:paraId="3346968A" w14:textId="05B45BE0" w:rsidR="00B94805" w:rsidRDefault="00D80601" w:rsidP="00B94805">
      <w:pPr>
        <w:pStyle w:val="ListParagraph"/>
        <w:numPr>
          <w:ilvl w:val="0"/>
          <w:numId w:val="2"/>
        </w:numPr>
        <w:spacing w:after="120" w:line="276" w:lineRule="auto"/>
        <w:ind w:left="714" w:hanging="357"/>
        <w:contextualSpacing w:val="0"/>
        <w:rPr>
          <w:rFonts w:ascii="Arial Nova" w:hAnsi="Arial Nova" w:cs="Arial"/>
          <w:bCs/>
        </w:rPr>
      </w:pPr>
      <w:r>
        <w:rPr>
          <w:rFonts w:ascii="Arial Nova" w:hAnsi="Arial Nova" w:cs="Arial"/>
          <w:bCs/>
        </w:rPr>
        <w:t>Cyber Security Policy</w:t>
      </w:r>
    </w:p>
    <w:p w14:paraId="3609FE2E" w14:textId="1BAB5403" w:rsidR="00B94805" w:rsidRDefault="007D7321" w:rsidP="00B94805">
      <w:pPr>
        <w:pStyle w:val="ListParagraph"/>
        <w:numPr>
          <w:ilvl w:val="0"/>
          <w:numId w:val="2"/>
        </w:numPr>
        <w:spacing w:after="120" w:line="276" w:lineRule="auto"/>
        <w:ind w:left="714" w:hanging="357"/>
        <w:contextualSpacing w:val="0"/>
        <w:rPr>
          <w:rFonts w:ascii="Arial Nova" w:hAnsi="Arial Nova" w:cs="Arial"/>
          <w:bCs/>
        </w:rPr>
      </w:pPr>
      <w:r>
        <w:rPr>
          <w:rFonts w:ascii="Arial Nova" w:hAnsi="Arial Nova" w:cs="Arial"/>
          <w:bCs/>
        </w:rPr>
        <w:t>Data Breaches: Notifiable Data Breaches Policy</w:t>
      </w:r>
    </w:p>
    <w:p w14:paraId="03F2145F" w14:textId="77777777" w:rsidR="00BA2EC5" w:rsidRPr="00BA2EC5" w:rsidRDefault="00BA2EC5" w:rsidP="00DE0536">
      <w:pPr>
        <w:pStyle w:val="ListParagraph"/>
        <w:numPr>
          <w:ilvl w:val="0"/>
          <w:numId w:val="2"/>
        </w:numPr>
        <w:spacing w:after="120" w:line="276" w:lineRule="auto"/>
        <w:ind w:left="714" w:hanging="357"/>
        <w:contextualSpacing w:val="0"/>
        <w:rPr>
          <w:rFonts w:ascii="Arial Nova" w:hAnsi="Arial Nova" w:cs="Arial"/>
          <w:bCs/>
        </w:rPr>
      </w:pPr>
      <w:r w:rsidRPr="00BA2EC5">
        <w:rPr>
          <w:rFonts w:ascii="Arial Nova" w:hAnsi="Arial Nova"/>
        </w:rPr>
        <w:t>Information Technology Acceptable Use Policy</w:t>
      </w:r>
    </w:p>
    <w:p w14:paraId="2EC75F8D" w14:textId="4CCEA47E" w:rsidR="00BA2EC5" w:rsidRPr="00BE58ED" w:rsidRDefault="009F17F5" w:rsidP="00DE0536">
      <w:pPr>
        <w:pStyle w:val="ListParagraph"/>
        <w:numPr>
          <w:ilvl w:val="0"/>
          <w:numId w:val="2"/>
        </w:numPr>
        <w:spacing w:after="120" w:line="276" w:lineRule="auto"/>
        <w:ind w:left="714" w:hanging="357"/>
        <w:contextualSpacing w:val="0"/>
        <w:rPr>
          <w:rFonts w:ascii="Arial Nova" w:hAnsi="Arial Nova" w:cs="Arial"/>
          <w:bCs/>
          <w:rPrChange w:id="45" w:author="Jodie Rollason" w:date="2024-12-04T17:21:00Z" w16du:dateUtc="2024-12-04T06:21:00Z">
            <w:rPr>
              <w:rFonts w:ascii="Arial Nova" w:hAnsi="Arial Nova" w:cs="Arial"/>
              <w:bCs/>
              <w:highlight w:val="yellow"/>
            </w:rPr>
          </w:rPrChange>
        </w:rPr>
      </w:pPr>
      <w:r w:rsidRPr="00BE58ED">
        <w:rPr>
          <w:rFonts w:ascii="Arial Nova" w:hAnsi="Arial Nova" w:cs="Arial"/>
          <w:bCs/>
          <w:rPrChange w:id="46" w:author="Jodie Rollason" w:date="2024-12-04T17:21:00Z" w16du:dateUtc="2024-12-04T06:21:00Z">
            <w:rPr>
              <w:rFonts w:ascii="Arial Nova" w:hAnsi="Arial Nova" w:cs="Arial"/>
              <w:bCs/>
              <w:highlight w:val="yellow"/>
            </w:rPr>
          </w:rPrChange>
        </w:rPr>
        <w:t xml:space="preserve">Info and Data Management policies </w:t>
      </w:r>
      <w:del w:id="47" w:author="Jodie Rollason" w:date="2024-12-04T17:21:00Z" w16du:dateUtc="2024-12-04T06:21:00Z">
        <w:r w:rsidRPr="00BE58ED" w:rsidDel="00BE58ED">
          <w:rPr>
            <w:rFonts w:ascii="Arial Nova" w:hAnsi="Arial Nova" w:cs="Arial"/>
            <w:bCs/>
            <w:rPrChange w:id="48" w:author="Jodie Rollason" w:date="2024-12-04T17:21:00Z" w16du:dateUtc="2024-12-04T06:21:00Z">
              <w:rPr>
                <w:rFonts w:ascii="Arial Nova" w:hAnsi="Arial Nova" w:cs="Arial"/>
                <w:bCs/>
                <w:highlight w:val="yellow"/>
              </w:rPr>
            </w:rPrChange>
          </w:rPr>
          <w:delText>– Clients and Orgs PETA FIX TITLES UP</w:delText>
        </w:r>
      </w:del>
    </w:p>
    <w:p w14:paraId="523E3525" w14:textId="143F9ED8" w:rsidR="00DA4200" w:rsidRPr="00DE0536" w:rsidRDefault="00DA4200" w:rsidP="00257D63">
      <w:pPr>
        <w:pStyle w:val="ListParagraph"/>
        <w:spacing w:after="120" w:line="276" w:lineRule="auto"/>
        <w:ind w:left="714"/>
        <w:contextualSpacing w:val="0"/>
        <w:rPr>
          <w:rFonts w:ascii="Arial Nova" w:hAnsi="Arial Nova" w:cs="Arial"/>
          <w:bCs/>
        </w:rPr>
        <w:pPrChange w:id="49" w:author="Jodie Rollason" w:date="2024-12-04T17:00:00Z" w16du:dateUtc="2024-12-04T06:00:00Z">
          <w:pPr>
            <w:pStyle w:val="ListParagraph"/>
            <w:numPr>
              <w:numId w:val="2"/>
            </w:numPr>
            <w:spacing w:after="120" w:line="276" w:lineRule="auto"/>
            <w:ind w:left="714" w:hanging="357"/>
            <w:contextualSpacing w:val="0"/>
          </w:pPr>
        </w:pPrChange>
      </w:pPr>
    </w:p>
    <w:p w14:paraId="01447B0C" w14:textId="762A5CFC" w:rsidR="009C1A77" w:rsidRPr="00743BB2" w:rsidRDefault="009C1A77" w:rsidP="009C1A77">
      <w:pPr>
        <w:rPr>
          <w:rFonts w:ascii="Arial Nova" w:hAnsi="Arial Nova" w:cs="Arial"/>
          <w:color w:val="2F5496" w:themeColor="accent1" w:themeShade="BF"/>
          <w:sz w:val="32"/>
          <w:szCs w:val="32"/>
          <w:lang w:val="en-US"/>
        </w:rPr>
      </w:pPr>
      <w:r w:rsidRPr="00743BB2">
        <w:rPr>
          <w:rFonts w:ascii="Arial Nova" w:hAnsi="Arial Nova" w:cs="Arial"/>
          <w:color w:val="2F5496" w:themeColor="accent1" w:themeShade="BF"/>
          <w:sz w:val="32"/>
          <w:szCs w:val="32"/>
          <w:lang w:val="en-US"/>
        </w:rPr>
        <w:t>Policy Review</w:t>
      </w:r>
    </w:p>
    <w:p w14:paraId="3B311A01" w14:textId="77777777" w:rsidR="009C1A77" w:rsidRPr="00717D19" w:rsidRDefault="009C1A77" w:rsidP="009C1A77">
      <w:pPr>
        <w:rPr>
          <w:rFonts w:ascii="Arial Nova" w:hAnsi="Arial Nova" w:cs="Arial"/>
          <w:color w:val="2F5496"/>
          <w:sz w:val="32"/>
          <w:szCs w:val="32"/>
          <w:lang w:val="en-US"/>
        </w:rPr>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044"/>
        <w:gridCol w:w="2849"/>
        <w:gridCol w:w="1829"/>
      </w:tblGrid>
      <w:tr w:rsidR="009C1A77" w:rsidRPr="00E07D57" w14:paraId="4D4FA01A" w14:textId="77777777" w:rsidTr="00820B21">
        <w:tc>
          <w:tcPr>
            <w:tcW w:w="2263" w:type="dxa"/>
            <w:shd w:val="clear" w:color="auto" w:fill="E7E6E6"/>
          </w:tcPr>
          <w:p w14:paraId="65BF7D5E" w14:textId="77777777" w:rsidR="009C1A77" w:rsidRPr="00E07D57" w:rsidRDefault="009C1A77" w:rsidP="00820B21">
            <w:pPr>
              <w:spacing w:line="276" w:lineRule="auto"/>
              <w:rPr>
                <w:rFonts w:ascii="Arial Nova" w:eastAsia="Calibri" w:hAnsi="Arial Nova" w:cs="Arial"/>
                <w:b/>
                <w:sz w:val="20"/>
                <w:szCs w:val="20"/>
              </w:rPr>
            </w:pPr>
            <w:r w:rsidRPr="00E07D57">
              <w:rPr>
                <w:rFonts w:ascii="Arial Nova" w:eastAsia="Calibri" w:hAnsi="Arial Nova" w:cs="Arial"/>
                <w:b/>
                <w:sz w:val="20"/>
                <w:szCs w:val="20"/>
              </w:rPr>
              <w:t>Version</w:t>
            </w:r>
          </w:p>
        </w:tc>
        <w:tc>
          <w:tcPr>
            <w:tcW w:w="2044" w:type="dxa"/>
            <w:shd w:val="clear" w:color="auto" w:fill="E7E6E6"/>
          </w:tcPr>
          <w:p w14:paraId="7E395EC1" w14:textId="77777777" w:rsidR="009C1A77" w:rsidRPr="00E07D57" w:rsidRDefault="009C1A77" w:rsidP="00820B21">
            <w:pPr>
              <w:spacing w:line="276" w:lineRule="auto"/>
              <w:rPr>
                <w:rFonts w:ascii="Arial Nova" w:eastAsia="Calibri" w:hAnsi="Arial Nova" w:cs="Arial"/>
                <w:b/>
                <w:sz w:val="20"/>
                <w:szCs w:val="20"/>
              </w:rPr>
            </w:pPr>
            <w:r w:rsidRPr="00E07D57">
              <w:rPr>
                <w:rFonts w:ascii="Arial Nova" w:eastAsia="Calibri" w:hAnsi="Arial Nova" w:cs="Arial"/>
                <w:b/>
                <w:sz w:val="20"/>
                <w:szCs w:val="20"/>
              </w:rPr>
              <w:t>Date reviewed</w:t>
            </w:r>
          </w:p>
        </w:tc>
        <w:tc>
          <w:tcPr>
            <w:tcW w:w="2849" w:type="dxa"/>
            <w:shd w:val="clear" w:color="auto" w:fill="E7E6E6"/>
          </w:tcPr>
          <w:p w14:paraId="79F5099F" w14:textId="77777777" w:rsidR="009C1A77" w:rsidRPr="00E07D57" w:rsidRDefault="009C1A77" w:rsidP="00820B21">
            <w:pPr>
              <w:spacing w:line="276" w:lineRule="auto"/>
              <w:rPr>
                <w:rFonts w:ascii="Arial Nova" w:eastAsia="Calibri" w:hAnsi="Arial Nova" w:cs="Arial"/>
                <w:b/>
                <w:sz w:val="20"/>
                <w:szCs w:val="20"/>
              </w:rPr>
            </w:pPr>
            <w:r w:rsidRPr="00E07D57">
              <w:rPr>
                <w:rFonts w:ascii="Arial Nova" w:eastAsia="Calibri" w:hAnsi="Arial Nova" w:cs="Arial"/>
                <w:b/>
                <w:sz w:val="20"/>
                <w:szCs w:val="20"/>
              </w:rPr>
              <w:t>Amendment notes</w:t>
            </w:r>
          </w:p>
        </w:tc>
        <w:tc>
          <w:tcPr>
            <w:tcW w:w="1829" w:type="dxa"/>
            <w:shd w:val="clear" w:color="auto" w:fill="E7E6E6"/>
          </w:tcPr>
          <w:p w14:paraId="487F0E2D" w14:textId="77777777" w:rsidR="009C1A77" w:rsidRPr="00E07D57" w:rsidRDefault="009C1A77" w:rsidP="00820B21">
            <w:pPr>
              <w:spacing w:line="276" w:lineRule="auto"/>
              <w:rPr>
                <w:rFonts w:ascii="Arial Nova" w:eastAsia="Calibri" w:hAnsi="Arial Nova" w:cs="Arial"/>
                <w:b/>
                <w:sz w:val="20"/>
                <w:szCs w:val="20"/>
              </w:rPr>
            </w:pPr>
            <w:r w:rsidRPr="00E07D57">
              <w:rPr>
                <w:rFonts w:ascii="Arial Nova" w:eastAsia="Calibri" w:hAnsi="Arial Nova" w:cs="Arial"/>
                <w:b/>
                <w:sz w:val="20"/>
                <w:szCs w:val="20"/>
              </w:rPr>
              <w:t>Next Review Date</w:t>
            </w:r>
          </w:p>
        </w:tc>
      </w:tr>
      <w:tr w:rsidR="009C1A77" w:rsidRPr="00E07D57" w14:paraId="6104CD7A" w14:textId="77777777" w:rsidTr="00820B21">
        <w:tc>
          <w:tcPr>
            <w:tcW w:w="2263" w:type="dxa"/>
            <w:shd w:val="clear" w:color="auto" w:fill="auto"/>
          </w:tcPr>
          <w:p w14:paraId="02BDD16D" w14:textId="77777777" w:rsidR="009C1A77" w:rsidRPr="00E07D57" w:rsidRDefault="009C1A77" w:rsidP="00820B21">
            <w:pPr>
              <w:spacing w:line="276" w:lineRule="auto"/>
              <w:rPr>
                <w:rFonts w:ascii="Arial Nova" w:eastAsia="Calibri" w:hAnsi="Arial Nova" w:cs="Arial"/>
                <w:bCs/>
                <w:sz w:val="20"/>
                <w:szCs w:val="20"/>
              </w:rPr>
            </w:pPr>
            <w:r w:rsidRPr="00E07D57">
              <w:rPr>
                <w:rFonts w:ascii="Arial Nova" w:eastAsia="Calibri" w:hAnsi="Arial Nova" w:cs="Arial"/>
                <w:bCs/>
                <w:sz w:val="20"/>
                <w:szCs w:val="20"/>
              </w:rPr>
              <w:t xml:space="preserve">V.1 </w:t>
            </w:r>
            <w:r>
              <w:rPr>
                <w:rFonts w:ascii="Arial Nova" w:eastAsia="Calibri" w:hAnsi="Arial Nova" w:cs="Arial"/>
                <w:bCs/>
                <w:sz w:val="20"/>
                <w:szCs w:val="20"/>
              </w:rPr>
              <w:t>Created</w:t>
            </w:r>
          </w:p>
        </w:tc>
        <w:tc>
          <w:tcPr>
            <w:tcW w:w="2044" w:type="dxa"/>
            <w:shd w:val="clear" w:color="auto" w:fill="auto"/>
          </w:tcPr>
          <w:p w14:paraId="4717FD1E" w14:textId="5DD5BF13" w:rsidR="009C1A77" w:rsidRPr="00E07D57" w:rsidRDefault="009C1A77" w:rsidP="00820B21">
            <w:pPr>
              <w:spacing w:line="276" w:lineRule="auto"/>
              <w:rPr>
                <w:rFonts w:ascii="Arial Nova" w:eastAsia="Calibri" w:hAnsi="Arial Nova" w:cs="Arial"/>
                <w:bCs/>
                <w:sz w:val="20"/>
                <w:szCs w:val="20"/>
              </w:rPr>
            </w:pPr>
            <w:r>
              <w:rPr>
                <w:rFonts w:ascii="Arial Nova" w:eastAsia="Calibri" w:hAnsi="Arial Nova" w:cs="Arial"/>
                <w:bCs/>
                <w:sz w:val="20"/>
                <w:szCs w:val="20"/>
              </w:rPr>
              <w:t xml:space="preserve">Created </w:t>
            </w:r>
            <w:r w:rsidR="001F7F4E">
              <w:rPr>
                <w:rFonts w:ascii="Arial Nova" w:eastAsia="Calibri" w:hAnsi="Arial Nova" w:cs="Arial"/>
                <w:bCs/>
                <w:sz w:val="20"/>
                <w:szCs w:val="20"/>
              </w:rPr>
              <w:t>January 2015</w:t>
            </w:r>
          </w:p>
        </w:tc>
        <w:tc>
          <w:tcPr>
            <w:tcW w:w="2849" w:type="dxa"/>
            <w:shd w:val="clear" w:color="auto" w:fill="auto"/>
          </w:tcPr>
          <w:p w14:paraId="7E563C6B" w14:textId="6EAC3A10" w:rsidR="009C1A77" w:rsidRPr="00E07D57" w:rsidRDefault="009C1A77" w:rsidP="00820B21">
            <w:pPr>
              <w:spacing w:line="276" w:lineRule="auto"/>
              <w:rPr>
                <w:rFonts w:ascii="Arial Nova" w:eastAsia="Calibri" w:hAnsi="Arial Nova" w:cs="Arial"/>
                <w:bCs/>
                <w:sz w:val="20"/>
                <w:szCs w:val="20"/>
              </w:rPr>
            </w:pPr>
            <w:r>
              <w:rPr>
                <w:rFonts w:ascii="Arial Nova" w:eastAsia="Calibri" w:hAnsi="Arial Nova" w:cs="Arial"/>
                <w:bCs/>
                <w:sz w:val="20"/>
                <w:szCs w:val="20"/>
              </w:rPr>
              <w:t xml:space="preserve">New policy at </w:t>
            </w:r>
            <w:r w:rsidR="001F7F4E">
              <w:rPr>
                <w:rFonts w:ascii="Arial Nova" w:eastAsia="Calibri" w:hAnsi="Arial Nova" w:cs="Arial"/>
                <w:bCs/>
                <w:sz w:val="20"/>
                <w:szCs w:val="20"/>
              </w:rPr>
              <w:t>20 January 2015.</w:t>
            </w:r>
          </w:p>
        </w:tc>
        <w:tc>
          <w:tcPr>
            <w:tcW w:w="1829" w:type="dxa"/>
            <w:shd w:val="clear" w:color="auto" w:fill="auto"/>
          </w:tcPr>
          <w:p w14:paraId="4D58C184" w14:textId="77777777" w:rsidR="009C1A77" w:rsidRPr="00E07D57" w:rsidRDefault="009C1A77" w:rsidP="00820B21">
            <w:pPr>
              <w:spacing w:line="276" w:lineRule="auto"/>
              <w:rPr>
                <w:rFonts w:ascii="Arial Nova" w:eastAsia="Calibri" w:hAnsi="Arial Nova" w:cs="Arial"/>
                <w:bCs/>
                <w:sz w:val="20"/>
                <w:szCs w:val="20"/>
              </w:rPr>
            </w:pPr>
          </w:p>
        </w:tc>
      </w:tr>
      <w:tr w:rsidR="009C1A77" w:rsidRPr="00E07D57" w14:paraId="5222E49A" w14:textId="77777777" w:rsidTr="00820B21">
        <w:tc>
          <w:tcPr>
            <w:tcW w:w="2263" w:type="dxa"/>
            <w:shd w:val="clear" w:color="auto" w:fill="auto"/>
          </w:tcPr>
          <w:p w14:paraId="104BAA13" w14:textId="1C9EE296" w:rsidR="009C1A77" w:rsidRPr="00E07D57" w:rsidRDefault="009C1A77" w:rsidP="00820B21">
            <w:pPr>
              <w:spacing w:line="276" w:lineRule="auto"/>
              <w:rPr>
                <w:rFonts w:ascii="Arial Nova" w:eastAsia="Calibri" w:hAnsi="Arial Nova" w:cs="Arial"/>
                <w:bCs/>
                <w:sz w:val="20"/>
                <w:szCs w:val="20"/>
              </w:rPr>
            </w:pPr>
            <w:r>
              <w:rPr>
                <w:rFonts w:ascii="Arial Nova" w:eastAsia="Calibri" w:hAnsi="Arial Nova" w:cs="Arial"/>
                <w:bCs/>
                <w:sz w:val="20"/>
                <w:szCs w:val="20"/>
              </w:rPr>
              <w:t xml:space="preserve">V.1 </w:t>
            </w:r>
            <w:r w:rsidR="001F7F4E">
              <w:rPr>
                <w:rFonts w:ascii="Arial Nova" w:eastAsia="Calibri" w:hAnsi="Arial Nova" w:cs="Arial"/>
                <w:bCs/>
                <w:sz w:val="20"/>
                <w:szCs w:val="20"/>
              </w:rPr>
              <w:t>Approved</w:t>
            </w:r>
          </w:p>
        </w:tc>
        <w:tc>
          <w:tcPr>
            <w:tcW w:w="2044" w:type="dxa"/>
            <w:shd w:val="clear" w:color="auto" w:fill="auto"/>
          </w:tcPr>
          <w:p w14:paraId="41C84BD5" w14:textId="53F1D8FE" w:rsidR="009C1A77" w:rsidRPr="00E07D57" w:rsidRDefault="001F7F4E" w:rsidP="00820B21">
            <w:pPr>
              <w:spacing w:line="276" w:lineRule="auto"/>
              <w:rPr>
                <w:rFonts w:ascii="Arial Nova" w:eastAsia="Calibri" w:hAnsi="Arial Nova" w:cs="Arial"/>
                <w:bCs/>
                <w:sz w:val="20"/>
                <w:szCs w:val="20"/>
              </w:rPr>
            </w:pPr>
            <w:r>
              <w:rPr>
                <w:rFonts w:ascii="Arial Nova" w:eastAsia="Calibri" w:hAnsi="Arial Nova" w:cs="Arial"/>
                <w:bCs/>
                <w:sz w:val="20"/>
                <w:szCs w:val="20"/>
              </w:rPr>
              <w:t>February 2015</w:t>
            </w:r>
          </w:p>
        </w:tc>
        <w:tc>
          <w:tcPr>
            <w:tcW w:w="2849" w:type="dxa"/>
            <w:shd w:val="clear" w:color="auto" w:fill="auto"/>
          </w:tcPr>
          <w:p w14:paraId="3C11F54F" w14:textId="117558A0" w:rsidR="009C1A77" w:rsidRPr="00E07D57" w:rsidRDefault="001F7F4E" w:rsidP="00820B21">
            <w:pPr>
              <w:spacing w:line="276" w:lineRule="auto"/>
              <w:rPr>
                <w:rFonts w:ascii="Arial Nova" w:eastAsia="Calibri" w:hAnsi="Arial Nova" w:cs="Arial"/>
                <w:bCs/>
                <w:sz w:val="20"/>
                <w:szCs w:val="20"/>
              </w:rPr>
            </w:pPr>
            <w:r>
              <w:rPr>
                <w:rFonts w:ascii="Arial Nova" w:eastAsia="Calibri" w:hAnsi="Arial Nova" w:cs="Arial"/>
                <w:bCs/>
                <w:sz w:val="20"/>
                <w:szCs w:val="20"/>
              </w:rPr>
              <w:t>Approved by the Board 25 February 2015.</w:t>
            </w:r>
          </w:p>
        </w:tc>
        <w:tc>
          <w:tcPr>
            <w:tcW w:w="1829" w:type="dxa"/>
            <w:shd w:val="clear" w:color="auto" w:fill="auto"/>
          </w:tcPr>
          <w:p w14:paraId="17FCA3C1" w14:textId="77777777" w:rsidR="009C1A77" w:rsidRPr="00E07D57" w:rsidRDefault="009C1A77" w:rsidP="00820B21">
            <w:pPr>
              <w:spacing w:line="276" w:lineRule="auto"/>
              <w:rPr>
                <w:rFonts w:ascii="Arial Nova" w:eastAsia="Calibri" w:hAnsi="Arial Nova" w:cs="Arial"/>
                <w:bCs/>
                <w:sz w:val="20"/>
                <w:szCs w:val="20"/>
              </w:rPr>
            </w:pPr>
          </w:p>
        </w:tc>
      </w:tr>
      <w:tr w:rsidR="009C1A77" w:rsidRPr="00E07D57" w14:paraId="1BC8A7EC" w14:textId="77777777" w:rsidTr="00820B21">
        <w:tc>
          <w:tcPr>
            <w:tcW w:w="2263" w:type="dxa"/>
            <w:shd w:val="clear" w:color="auto" w:fill="auto"/>
          </w:tcPr>
          <w:p w14:paraId="383009E0" w14:textId="242E6D0A" w:rsidR="009C1A77" w:rsidRPr="00E07D57" w:rsidRDefault="009C1A77" w:rsidP="00820B21">
            <w:pPr>
              <w:spacing w:line="276" w:lineRule="auto"/>
              <w:rPr>
                <w:rFonts w:ascii="Arial Nova" w:eastAsia="Calibri" w:hAnsi="Arial Nova" w:cs="Arial"/>
                <w:bCs/>
                <w:sz w:val="20"/>
                <w:szCs w:val="20"/>
              </w:rPr>
            </w:pPr>
            <w:r>
              <w:rPr>
                <w:rFonts w:ascii="Arial Nova" w:eastAsia="Calibri" w:hAnsi="Arial Nova" w:cs="Arial"/>
                <w:bCs/>
                <w:sz w:val="20"/>
                <w:szCs w:val="20"/>
              </w:rPr>
              <w:t>V.</w:t>
            </w:r>
            <w:r w:rsidR="001F7F4E">
              <w:rPr>
                <w:rFonts w:ascii="Arial Nova" w:eastAsia="Calibri" w:hAnsi="Arial Nova" w:cs="Arial"/>
                <w:bCs/>
                <w:sz w:val="20"/>
                <w:szCs w:val="20"/>
              </w:rPr>
              <w:t>1</w:t>
            </w:r>
            <w:r>
              <w:rPr>
                <w:rFonts w:ascii="Arial Nova" w:eastAsia="Calibri" w:hAnsi="Arial Nova" w:cs="Arial"/>
                <w:bCs/>
                <w:sz w:val="20"/>
                <w:szCs w:val="20"/>
              </w:rPr>
              <w:t xml:space="preserve"> Review</w:t>
            </w:r>
            <w:r w:rsidR="001F7F4E">
              <w:rPr>
                <w:rFonts w:ascii="Arial Nova" w:eastAsia="Calibri" w:hAnsi="Arial Nova" w:cs="Arial"/>
                <w:bCs/>
                <w:sz w:val="20"/>
                <w:szCs w:val="20"/>
              </w:rPr>
              <w:t>ed and approved</w:t>
            </w:r>
          </w:p>
        </w:tc>
        <w:tc>
          <w:tcPr>
            <w:tcW w:w="2044" w:type="dxa"/>
            <w:shd w:val="clear" w:color="auto" w:fill="auto"/>
          </w:tcPr>
          <w:p w14:paraId="25F7B16A" w14:textId="1113AD20" w:rsidR="009C1A77" w:rsidRPr="00E07D57" w:rsidRDefault="001F7F4E" w:rsidP="00820B21">
            <w:pPr>
              <w:spacing w:line="276" w:lineRule="auto"/>
              <w:rPr>
                <w:rFonts w:ascii="Arial Nova" w:eastAsia="Calibri" w:hAnsi="Arial Nova" w:cs="Arial"/>
                <w:bCs/>
                <w:sz w:val="20"/>
                <w:szCs w:val="20"/>
              </w:rPr>
            </w:pPr>
            <w:r>
              <w:rPr>
                <w:rFonts w:ascii="Arial Nova" w:eastAsia="Calibri" w:hAnsi="Arial Nova" w:cs="Arial"/>
                <w:bCs/>
                <w:sz w:val="20"/>
                <w:szCs w:val="20"/>
              </w:rPr>
              <w:t>November 2019</w:t>
            </w:r>
          </w:p>
        </w:tc>
        <w:tc>
          <w:tcPr>
            <w:tcW w:w="2849" w:type="dxa"/>
            <w:shd w:val="clear" w:color="auto" w:fill="auto"/>
          </w:tcPr>
          <w:p w14:paraId="2A5DFD96" w14:textId="2EABB922" w:rsidR="009C1A77" w:rsidRPr="00E07D57" w:rsidRDefault="005D10C3" w:rsidP="00820B21">
            <w:pPr>
              <w:spacing w:line="276" w:lineRule="auto"/>
              <w:rPr>
                <w:rFonts w:ascii="Arial Nova" w:eastAsia="Calibri" w:hAnsi="Arial Nova" w:cs="Arial"/>
                <w:bCs/>
                <w:sz w:val="20"/>
                <w:szCs w:val="20"/>
              </w:rPr>
            </w:pPr>
            <w:r>
              <w:rPr>
                <w:rFonts w:ascii="Arial Nova" w:eastAsia="Calibri" w:hAnsi="Arial Nova" w:cs="Arial"/>
                <w:bCs/>
                <w:sz w:val="20"/>
                <w:szCs w:val="20"/>
              </w:rPr>
              <w:t xml:space="preserve">Reviewed and approved </w:t>
            </w:r>
            <w:r>
              <w:rPr>
                <w:rFonts w:ascii="Arial Nova" w:eastAsia="Calibri" w:hAnsi="Arial Nova" w:cs="Arial"/>
                <w:bCs/>
                <w:sz w:val="20"/>
                <w:szCs w:val="20"/>
              </w:rPr>
              <w:br/>
              <w:t>25 November 2019</w:t>
            </w:r>
          </w:p>
        </w:tc>
        <w:tc>
          <w:tcPr>
            <w:tcW w:w="1829" w:type="dxa"/>
            <w:shd w:val="clear" w:color="auto" w:fill="auto"/>
          </w:tcPr>
          <w:p w14:paraId="72D6214E" w14:textId="77777777" w:rsidR="009C1A77" w:rsidRPr="00E07D57" w:rsidRDefault="009C1A77" w:rsidP="00820B21">
            <w:pPr>
              <w:spacing w:line="276" w:lineRule="auto"/>
              <w:rPr>
                <w:rFonts w:ascii="Arial Nova" w:eastAsia="Calibri" w:hAnsi="Arial Nova" w:cs="Arial"/>
                <w:bCs/>
                <w:sz w:val="20"/>
                <w:szCs w:val="20"/>
              </w:rPr>
            </w:pPr>
          </w:p>
        </w:tc>
      </w:tr>
      <w:tr w:rsidR="009C1A77" w:rsidRPr="00E07D57" w14:paraId="19F92F90" w14:textId="77777777" w:rsidTr="00820B21">
        <w:tc>
          <w:tcPr>
            <w:tcW w:w="2263" w:type="dxa"/>
            <w:shd w:val="clear" w:color="auto" w:fill="auto"/>
          </w:tcPr>
          <w:p w14:paraId="7BDEC280" w14:textId="39AAA85C" w:rsidR="009C1A77" w:rsidRPr="00E07D57" w:rsidRDefault="005D10C3" w:rsidP="00820B21">
            <w:pPr>
              <w:spacing w:line="276" w:lineRule="auto"/>
              <w:rPr>
                <w:rFonts w:ascii="Arial Nova" w:eastAsia="Calibri" w:hAnsi="Arial Nova" w:cs="Arial"/>
                <w:bCs/>
                <w:sz w:val="20"/>
                <w:szCs w:val="20"/>
              </w:rPr>
            </w:pPr>
            <w:r>
              <w:rPr>
                <w:rFonts w:ascii="Arial Nova" w:eastAsia="Calibri" w:hAnsi="Arial Nova" w:cs="Arial"/>
                <w:bCs/>
                <w:sz w:val="20"/>
                <w:szCs w:val="20"/>
              </w:rPr>
              <w:t>V.2 Review</w:t>
            </w:r>
          </w:p>
        </w:tc>
        <w:tc>
          <w:tcPr>
            <w:tcW w:w="2044" w:type="dxa"/>
            <w:shd w:val="clear" w:color="auto" w:fill="auto"/>
          </w:tcPr>
          <w:p w14:paraId="2BD8AA6D" w14:textId="52E2661E" w:rsidR="009C1A77" w:rsidRPr="00E07D57" w:rsidRDefault="005D10C3" w:rsidP="00820B21">
            <w:pPr>
              <w:spacing w:line="276" w:lineRule="auto"/>
              <w:rPr>
                <w:rFonts w:ascii="Arial Nova" w:eastAsia="Calibri" w:hAnsi="Arial Nova" w:cs="Arial"/>
                <w:bCs/>
                <w:sz w:val="20"/>
                <w:szCs w:val="20"/>
              </w:rPr>
            </w:pPr>
            <w:r>
              <w:rPr>
                <w:rFonts w:ascii="Arial Nova" w:eastAsia="Calibri" w:hAnsi="Arial Nova" w:cs="Arial"/>
                <w:bCs/>
                <w:sz w:val="20"/>
                <w:szCs w:val="20"/>
              </w:rPr>
              <w:t>May 2024</w:t>
            </w:r>
          </w:p>
        </w:tc>
        <w:tc>
          <w:tcPr>
            <w:tcW w:w="2849" w:type="dxa"/>
            <w:shd w:val="clear" w:color="auto" w:fill="auto"/>
          </w:tcPr>
          <w:p w14:paraId="320EF03D" w14:textId="63EEA826" w:rsidR="009C1A77" w:rsidRPr="00E07D57" w:rsidRDefault="003A5E56" w:rsidP="00820B21">
            <w:pPr>
              <w:spacing w:line="276" w:lineRule="auto"/>
              <w:rPr>
                <w:rFonts w:ascii="Arial Nova" w:eastAsia="Calibri" w:hAnsi="Arial Nova" w:cs="Arial"/>
                <w:bCs/>
                <w:sz w:val="20"/>
                <w:szCs w:val="20"/>
              </w:rPr>
            </w:pPr>
            <w:r>
              <w:rPr>
                <w:rFonts w:ascii="Arial Nova" w:eastAsia="Calibri" w:hAnsi="Arial Nova" w:cs="Arial"/>
                <w:bCs/>
                <w:sz w:val="20"/>
                <w:szCs w:val="20"/>
              </w:rPr>
              <w:t>Policy revised and expanded</w:t>
            </w:r>
            <w:r w:rsidR="009F17F5">
              <w:rPr>
                <w:rFonts w:ascii="Arial Nova" w:eastAsia="Calibri" w:hAnsi="Arial Nova" w:cs="Arial"/>
                <w:bCs/>
                <w:sz w:val="20"/>
                <w:szCs w:val="20"/>
              </w:rPr>
              <w:t xml:space="preserve"> based on guide from Justice Connect and other documents</w:t>
            </w:r>
          </w:p>
        </w:tc>
        <w:tc>
          <w:tcPr>
            <w:tcW w:w="1829" w:type="dxa"/>
            <w:shd w:val="clear" w:color="auto" w:fill="auto"/>
          </w:tcPr>
          <w:p w14:paraId="0223296F" w14:textId="77777777" w:rsidR="009C1A77" w:rsidRPr="00E07D57" w:rsidRDefault="009C1A77" w:rsidP="00820B21">
            <w:pPr>
              <w:spacing w:line="276" w:lineRule="auto"/>
              <w:rPr>
                <w:rFonts w:ascii="Arial Nova" w:eastAsia="Calibri" w:hAnsi="Arial Nova" w:cs="Arial"/>
                <w:bCs/>
                <w:sz w:val="20"/>
                <w:szCs w:val="20"/>
              </w:rPr>
            </w:pPr>
          </w:p>
        </w:tc>
      </w:tr>
      <w:tr w:rsidR="009C1A77" w:rsidRPr="00E07D57" w14:paraId="7D37CAF1" w14:textId="77777777" w:rsidTr="00820B21">
        <w:tc>
          <w:tcPr>
            <w:tcW w:w="2263" w:type="dxa"/>
            <w:shd w:val="clear" w:color="auto" w:fill="auto"/>
          </w:tcPr>
          <w:p w14:paraId="07A26F8D" w14:textId="57B7F5FC" w:rsidR="009C1A77" w:rsidRPr="00E07D57" w:rsidRDefault="005D10C3" w:rsidP="00820B21">
            <w:pPr>
              <w:spacing w:line="276" w:lineRule="auto"/>
              <w:rPr>
                <w:rFonts w:ascii="Arial Nova" w:eastAsia="Calibri" w:hAnsi="Arial Nova" w:cs="Arial"/>
                <w:bCs/>
                <w:sz w:val="20"/>
                <w:szCs w:val="20"/>
              </w:rPr>
            </w:pPr>
            <w:r>
              <w:rPr>
                <w:rFonts w:ascii="Arial Nova" w:eastAsia="Calibri" w:hAnsi="Arial Nova" w:cs="Arial"/>
                <w:bCs/>
                <w:sz w:val="20"/>
                <w:szCs w:val="20"/>
              </w:rPr>
              <w:t>V.2 Approved</w:t>
            </w:r>
          </w:p>
        </w:tc>
        <w:tc>
          <w:tcPr>
            <w:tcW w:w="2044" w:type="dxa"/>
            <w:shd w:val="clear" w:color="auto" w:fill="auto"/>
          </w:tcPr>
          <w:p w14:paraId="7D9E1C3B" w14:textId="6ADCF9DD" w:rsidR="009C1A77" w:rsidRPr="00E07D57" w:rsidRDefault="00BE58ED" w:rsidP="00820B21">
            <w:pPr>
              <w:spacing w:line="276" w:lineRule="auto"/>
              <w:rPr>
                <w:rFonts w:ascii="Arial Nova" w:eastAsia="Calibri" w:hAnsi="Arial Nova" w:cs="Arial"/>
                <w:bCs/>
                <w:sz w:val="20"/>
                <w:szCs w:val="20"/>
              </w:rPr>
            </w:pPr>
            <w:ins w:id="50" w:author="Jodie Rollason" w:date="2024-12-04T17:21:00Z" w16du:dateUtc="2024-12-04T06:21:00Z">
              <w:r>
                <w:rPr>
                  <w:rFonts w:ascii="Arial Nova" w:eastAsia="Calibri" w:hAnsi="Arial Nova" w:cs="Arial"/>
                  <w:bCs/>
                  <w:sz w:val="20"/>
                  <w:szCs w:val="20"/>
                </w:rPr>
                <w:t>May 2024</w:t>
              </w:r>
            </w:ins>
          </w:p>
        </w:tc>
        <w:tc>
          <w:tcPr>
            <w:tcW w:w="2849" w:type="dxa"/>
            <w:shd w:val="clear" w:color="auto" w:fill="auto"/>
          </w:tcPr>
          <w:p w14:paraId="35AE037D" w14:textId="77777777" w:rsidR="009C1A77" w:rsidRPr="00E07D57" w:rsidRDefault="009C1A77" w:rsidP="00820B21">
            <w:pPr>
              <w:spacing w:line="276" w:lineRule="auto"/>
              <w:rPr>
                <w:rFonts w:ascii="Arial Nova" w:eastAsia="Calibri" w:hAnsi="Arial Nova" w:cs="Arial"/>
                <w:bCs/>
                <w:sz w:val="20"/>
                <w:szCs w:val="20"/>
              </w:rPr>
            </w:pPr>
          </w:p>
        </w:tc>
        <w:tc>
          <w:tcPr>
            <w:tcW w:w="1829" w:type="dxa"/>
            <w:shd w:val="clear" w:color="auto" w:fill="auto"/>
          </w:tcPr>
          <w:p w14:paraId="6FC89638" w14:textId="77777777" w:rsidR="009C1A77" w:rsidRPr="00E07D57" w:rsidRDefault="009C1A77" w:rsidP="00820B21">
            <w:pPr>
              <w:spacing w:line="276" w:lineRule="auto"/>
              <w:rPr>
                <w:rFonts w:ascii="Arial Nova" w:eastAsia="Calibri" w:hAnsi="Arial Nova" w:cs="Arial"/>
                <w:bCs/>
                <w:sz w:val="20"/>
                <w:szCs w:val="20"/>
              </w:rPr>
            </w:pPr>
          </w:p>
        </w:tc>
      </w:tr>
      <w:tr w:rsidR="009C1A77" w:rsidRPr="00E07D57" w14:paraId="491D3D07" w14:textId="77777777" w:rsidTr="00820B21">
        <w:tc>
          <w:tcPr>
            <w:tcW w:w="2263" w:type="dxa"/>
            <w:shd w:val="clear" w:color="auto" w:fill="auto"/>
          </w:tcPr>
          <w:p w14:paraId="60716F44" w14:textId="77777777" w:rsidR="009C1A77" w:rsidRPr="00E07D57" w:rsidRDefault="009C1A77" w:rsidP="00820B21">
            <w:pPr>
              <w:spacing w:line="276" w:lineRule="auto"/>
              <w:rPr>
                <w:rFonts w:ascii="Arial Nova" w:eastAsia="Calibri" w:hAnsi="Arial Nova" w:cs="Arial"/>
                <w:bCs/>
                <w:sz w:val="20"/>
                <w:szCs w:val="20"/>
              </w:rPr>
            </w:pPr>
          </w:p>
        </w:tc>
        <w:tc>
          <w:tcPr>
            <w:tcW w:w="2044" w:type="dxa"/>
            <w:shd w:val="clear" w:color="auto" w:fill="auto"/>
          </w:tcPr>
          <w:p w14:paraId="7AC67D4F" w14:textId="77777777" w:rsidR="009C1A77" w:rsidRPr="00E07D57" w:rsidRDefault="009C1A77" w:rsidP="00820B21">
            <w:pPr>
              <w:spacing w:line="276" w:lineRule="auto"/>
              <w:rPr>
                <w:rFonts w:ascii="Arial Nova" w:eastAsia="Calibri" w:hAnsi="Arial Nova" w:cs="Arial"/>
                <w:bCs/>
                <w:sz w:val="20"/>
                <w:szCs w:val="20"/>
              </w:rPr>
            </w:pPr>
          </w:p>
        </w:tc>
        <w:tc>
          <w:tcPr>
            <w:tcW w:w="2849" w:type="dxa"/>
            <w:shd w:val="clear" w:color="auto" w:fill="auto"/>
          </w:tcPr>
          <w:p w14:paraId="2BC23856" w14:textId="77777777" w:rsidR="009C1A77" w:rsidRPr="00E07D57" w:rsidRDefault="009C1A77" w:rsidP="00820B21">
            <w:pPr>
              <w:spacing w:line="276" w:lineRule="auto"/>
              <w:rPr>
                <w:rFonts w:ascii="Arial Nova" w:eastAsia="Calibri" w:hAnsi="Arial Nova" w:cs="Arial"/>
                <w:bCs/>
                <w:sz w:val="20"/>
                <w:szCs w:val="20"/>
              </w:rPr>
            </w:pPr>
          </w:p>
        </w:tc>
        <w:tc>
          <w:tcPr>
            <w:tcW w:w="1829" w:type="dxa"/>
            <w:shd w:val="clear" w:color="auto" w:fill="auto"/>
          </w:tcPr>
          <w:p w14:paraId="54F7FFCD" w14:textId="77777777" w:rsidR="009C1A77" w:rsidRPr="00E07D57" w:rsidRDefault="009C1A77" w:rsidP="00820B21">
            <w:pPr>
              <w:spacing w:line="276" w:lineRule="auto"/>
              <w:rPr>
                <w:rFonts w:ascii="Arial Nova" w:eastAsia="Calibri" w:hAnsi="Arial Nova" w:cs="Arial"/>
                <w:bCs/>
                <w:sz w:val="20"/>
                <w:szCs w:val="20"/>
              </w:rPr>
            </w:pPr>
          </w:p>
        </w:tc>
      </w:tr>
    </w:tbl>
    <w:p w14:paraId="4097CCB5" w14:textId="77777777" w:rsidR="00B94805" w:rsidRDefault="00B94805" w:rsidP="009C1A77">
      <w:pPr>
        <w:spacing w:after="120" w:line="276" w:lineRule="auto"/>
        <w:jc w:val="both"/>
        <w:rPr>
          <w:rFonts w:ascii="Arial Nova" w:hAnsi="Arial Nova"/>
        </w:rPr>
      </w:pPr>
    </w:p>
    <w:p w14:paraId="1A952076" w14:textId="77777777" w:rsidR="00B94805" w:rsidRPr="00743BB2" w:rsidRDefault="00B94805" w:rsidP="00B94805">
      <w:pPr>
        <w:spacing w:after="160" w:line="259" w:lineRule="auto"/>
        <w:rPr>
          <w:rFonts w:ascii="Arial Nova" w:hAnsi="Arial Nova" w:cs="Tahoma"/>
          <w:color w:val="2F5496" w:themeColor="accent1" w:themeShade="BF"/>
          <w:sz w:val="32"/>
          <w:szCs w:val="32"/>
        </w:rPr>
      </w:pPr>
      <w:r w:rsidRPr="00743BB2">
        <w:rPr>
          <w:rFonts w:ascii="Arial Nova" w:hAnsi="Arial Nova" w:cs="Tahoma"/>
          <w:color w:val="2F5496" w:themeColor="accent1" w:themeShade="BF"/>
          <w:sz w:val="32"/>
          <w:szCs w:val="32"/>
        </w:rPr>
        <w:t>Date</w:t>
      </w:r>
    </w:p>
    <w:p w14:paraId="22E9B92F" w14:textId="6F94C3DB" w:rsidR="008B24AF" w:rsidRDefault="00962A4C">
      <w:pPr>
        <w:spacing w:after="160" w:line="259" w:lineRule="auto"/>
        <w:rPr>
          <w:rFonts w:ascii="Arial Nova" w:hAnsi="Arial Nova"/>
        </w:rPr>
      </w:pPr>
      <w:r>
        <w:rPr>
          <w:rFonts w:ascii="Arial Nova" w:hAnsi="Arial Nova" w:cs="Tahoma"/>
          <w:i/>
          <w:iCs/>
        </w:rPr>
        <w:t>2</w:t>
      </w:r>
      <w:r w:rsidR="00D72214">
        <w:rPr>
          <w:rFonts w:ascii="Arial Nova" w:hAnsi="Arial Nova" w:cs="Tahoma"/>
          <w:i/>
          <w:iCs/>
        </w:rPr>
        <w:t>2</w:t>
      </w:r>
      <w:r>
        <w:rPr>
          <w:rFonts w:ascii="Arial Nova" w:hAnsi="Arial Nova" w:cs="Tahoma"/>
          <w:i/>
          <w:iCs/>
        </w:rPr>
        <w:t xml:space="preserve"> May 2024</w:t>
      </w:r>
    </w:p>
    <w:sectPr w:rsidR="008B24AF" w:rsidSect="0090165C">
      <w:headerReference w:type="default" r:id="rId22"/>
      <w:footerReference w:type="default" r:id="rId23"/>
      <w:footerReference w:type="first" r:id="rId24"/>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odie Rollason" w:date="2024-08-07T12:08:00Z" w:initials="JR">
    <w:p w14:paraId="47A3843A" w14:textId="77777777" w:rsidR="00C713EF" w:rsidRDefault="00C713EF" w:rsidP="00C713EF">
      <w:pPr>
        <w:pStyle w:val="CommentText"/>
      </w:pPr>
      <w:r>
        <w:rPr>
          <w:rStyle w:val="CommentReference"/>
        </w:rPr>
        <w:annotationRef/>
      </w:r>
      <w:r>
        <w:t>Need to add information relating to medical details/history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A384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262095" w16cex:dateUtc="2024-08-07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A3843A" w16cid:durableId="07262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52F86" w14:textId="77777777" w:rsidR="00CB087E" w:rsidRDefault="00CB087E" w:rsidP="0090165C">
      <w:r>
        <w:separator/>
      </w:r>
    </w:p>
  </w:endnote>
  <w:endnote w:type="continuationSeparator" w:id="0">
    <w:p w14:paraId="77C3A912" w14:textId="77777777" w:rsidR="00CB087E" w:rsidRDefault="00CB087E" w:rsidP="0090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altName w:val="Calibri"/>
    <w:panose1 w:val="00000000000000000000"/>
    <w:charset w:val="4D"/>
    <w:family w:val="auto"/>
    <w:notTrueType/>
    <w:pitch w:val="default"/>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AFNODC+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57961" w14:textId="77777777" w:rsidR="0090165C" w:rsidRPr="007F6265" w:rsidRDefault="0090165C" w:rsidP="0090165C">
    <w:pPr>
      <w:pStyle w:val="Header"/>
      <w:pBdr>
        <w:bottom w:val="single" w:sz="24" w:space="1" w:color="2E74B5"/>
      </w:pBdr>
      <w:tabs>
        <w:tab w:val="right" w:pos="8222"/>
      </w:tabs>
    </w:pPr>
  </w:p>
  <w:p w14:paraId="42D4CCE6" w14:textId="6B6ECE29" w:rsidR="0090165C" w:rsidRPr="0090165C" w:rsidRDefault="00D60630" w:rsidP="0090165C">
    <w:pPr>
      <w:tabs>
        <w:tab w:val="right" w:pos="9072"/>
      </w:tabs>
      <w:rPr>
        <w:rFonts w:ascii="Arial Nova" w:hAnsi="Arial Nova" w:cs="Tahoma"/>
      </w:rPr>
    </w:pPr>
    <w:r>
      <w:rPr>
        <w:rFonts w:ascii="Arial Nova" w:eastAsia="Calibri" w:hAnsi="Arial Nova" w:cs="Tahoma"/>
        <w:sz w:val="20"/>
        <w:szCs w:val="20"/>
      </w:rPr>
      <w:t>MYST</w:t>
    </w:r>
    <w:r w:rsidR="0090165C" w:rsidRPr="008E6E08">
      <w:rPr>
        <w:rFonts w:ascii="Arial Nova" w:eastAsia="Calibri" w:hAnsi="Arial Nova" w:cs="Tahoma"/>
        <w:sz w:val="20"/>
        <w:szCs w:val="20"/>
      </w:rPr>
      <w:t xml:space="preserve"> Name of Policy</w:t>
    </w:r>
    <w:r w:rsidR="0090165C">
      <w:rPr>
        <w:rFonts w:ascii="Arial Nova" w:eastAsia="Calibri" w:hAnsi="Arial Nova" w:cs="Tahoma"/>
        <w:sz w:val="20"/>
        <w:szCs w:val="20"/>
      </w:rPr>
      <w:t xml:space="preserve"> and Code</w:t>
    </w:r>
    <w:r w:rsidR="0090165C" w:rsidRPr="008E6E08">
      <w:rPr>
        <w:rFonts w:ascii="Arial Nova" w:eastAsia="Calibri" w:hAnsi="Arial Nova" w:cs="Tahoma"/>
        <w:sz w:val="20"/>
        <w:szCs w:val="20"/>
      </w:rPr>
      <w:tab/>
    </w:r>
    <w:r w:rsidR="0090165C" w:rsidRPr="008E6E08">
      <w:rPr>
        <w:rFonts w:ascii="Arial Nova" w:eastAsia="Calibri" w:hAnsi="Arial Nova" w:cs="Tahoma"/>
        <w:sz w:val="20"/>
        <w:szCs w:val="20"/>
      </w:rPr>
      <w:fldChar w:fldCharType="begin"/>
    </w:r>
    <w:r w:rsidR="0090165C" w:rsidRPr="008E6E08">
      <w:rPr>
        <w:rFonts w:ascii="Arial Nova" w:eastAsia="Calibri" w:hAnsi="Arial Nova" w:cs="Tahoma"/>
        <w:sz w:val="20"/>
        <w:szCs w:val="20"/>
      </w:rPr>
      <w:instrText xml:space="preserve"> PAGE   \* MERGEFORMAT </w:instrText>
    </w:r>
    <w:r w:rsidR="0090165C" w:rsidRPr="008E6E08">
      <w:rPr>
        <w:rFonts w:ascii="Arial Nova" w:eastAsia="Calibri" w:hAnsi="Arial Nova" w:cs="Tahoma"/>
        <w:sz w:val="20"/>
        <w:szCs w:val="20"/>
      </w:rPr>
      <w:fldChar w:fldCharType="separate"/>
    </w:r>
    <w:r w:rsidR="0090165C">
      <w:rPr>
        <w:rFonts w:ascii="Arial Nova" w:eastAsia="Calibri" w:hAnsi="Arial Nova" w:cs="Tahoma"/>
        <w:sz w:val="20"/>
        <w:szCs w:val="20"/>
      </w:rPr>
      <w:t>2</w:t>
    </w:r>
    <w:r w:rsidR="0090165C" w:rsidRPr="008E6E08">
      <w:rPr>
        <w:rFonts w:ascii="Arial Nova" w:eastAsia="Calibri" w:hAnsi="Arial Nova" w:cs="Tahoma"/>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DFF6" w14:textId="60716089" w:rsidR="00F94EDB" w:rsidRPr="00F94EDB" w:rsidRDefault="00743BB2" w:rsidP="00F94EDB">
    <w:pPr>
      <w:pBdr>
        <w:top w:val="single" w:sz="24" w:space="1" w:color="2F5496" w:themeColor="accent1" w:themeShade="BF"/>
      </w:pBdr>
      <w:tabs>
        <w:tab w:val="right" w:pos="9072"/>
      </w:tabs>
      <w:rPr>
        <w:rFonts w:asciiTheme="minorHAnsi" w:hAnsiTheme="minorHAnsi" w:cstheme="minorHAnsi"/>
        <w:sz w:val="22"/>
        <w:szCs w:val="22"/>
      </w:rPr>
    </w:pPr>
    <w:r w:rsidRPr="00F94EDB">
      <w:rPr>
        <w:rFonts w:asciiTheme="minorHAnsi" w:eastAsia="Calibri" w:hAnsiTheme="minorHAnsi" w:cstheme="minorHAnsi"/>
        <w:sz w:val="22"/>
        <w:szCs w:val="22"/>
      </w:rPr>
      <w:t>MYST</w:t>
    </w:r>
    <w:r w:rsidR="0090165C" w:rsidRPr="00F94EDB">
      <w:rPr>
        <w:rFonts w:asciiTheme="minorHAnsi" w:eastAsia="Calibri" w:hAnsiTheme="minorHAnsi" w:cstheme="minorHAnsi"/>
        <w:sz w:val="22"/>
        <w:szCs w:val="22"/>
      </w:rPr>
      <w:t xml:space="preserve"> </w:t>
    </w:r>
    <w:r w:rsidR="000B4B94">
      <w:rPr>
        <w:rFonts w:asciiTheme="minorHAnsi" w:eastAsia="Calibri" w:hAnsiTheme="minorHAnsi" w:cstheme="minorHAnsi"/>
        <w:sz w:val="22"/>
        <w:szCs w:val="22"/>
      </w:rPr>
      <w:t>Privacy &amp; Confidentiality</w:t>
    </w:r>
    <w:r w:rsidR="007A0A5C" w:rsidRPr="00F94EDB">
      <w:rPr>
        <w:rFonts w:asciiTheme="minorHAnsi" w:eastAsia="Calibri" w:hAnsiTheme="minorHAnsi" w:cstheme="minorHAnsi"/>
        <w:sz w:val="22"/>
        <w:szCs w:val="22"/>
      </w:rPr>
      <w:t xml:space="preserve">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4338" w14:textId="4CC64FE2" w:rsidR="003917B0" w:rsidRPr="00F94EDB" w:rsidRDefault="00F94EDB" w:rsidP="00F94EDB">
    <w:pPr>
      <w:pStyle w:val="Header"/>
      <w:pBdr>
        <w:top w:val="single" w:sz="24" w:space="1" w:color="2F5496" w:themeColor="accent1" w:themeShade="BF"/>
      </w:pBdr>
      <w:spacing w:before="120"/>
      <w:rPr>
        <w:rFonts w:asciiTheme="minorHAnsi" w:hAnsiTheme="minorHAnsi" w:cstheme="minorHAnsi"/>
        <w:sz w:val="22"/>
        <w:szCs w:val="22"/>
      </w:rPr>
    </w:pPr>
    <w:r w:rsidRPr="00F94EDB">
      <w:rPr>
        <w:rFonts w:asciiTheme="minorHAnsi" w:hAnsiTheme="minorHAnsi" w:cstheme="minorHAnsi"/>
        <w:sz w:val="22"/>
        <w:szCs w:val="22"/>
      </w:rPr>
      <w:t xml:space="preserve">MYST </w:t>
    </w:r>
    <w:r w:rsidR="00BA2EC5">
      <w:rPr>
        <w:rFonts w:asciiTheme="minorHAnsi" w:eastAsia="Calibri" w:hAnsiTheme="minorHAnsi" w:cstheme="minorHAnsi"/>
        <w:sz w:val="22"/>
        <w:szCs w:val="22"/>
      </w:rPr>
      <w:t>Privacy &amp; Confidentiality Policy</w:t>
    </w:r>
    <w:r>
      <w:rPr>
        <w:rFonts w:asciiTheme="minorHAnsi" w:hAnsiTheme="minorHAnsi" w:cstheme="minorHAnsi"/>
        <w:sz w:val="22"/>
        <w:szCs w:val="22"/>
      </w:rPr>
      <w:tab/>
    </w:r>
    <w:r>
      <w:rPr>
        <w:rFonts w:asciiTheme="minorHAnsi" w:hAnsiTheme="minorHAnsi" w:cstheme="minorHAnsi"/>
        <w:sz w:val="22"/>
        <w:szCs w:val="22"/>
      </w:rPr>
      <w:tab/>
    </w:r>
    <w:r w:rsidRPr="00F94EDB">
      <w:rPr>
        <w:rFonts w:asciiTheme="minorHAnsi" w:hAnsiTheme="minorHAnsi" w:cstheme="minorHAnsi"/>
        <w:sz w:val="22"/>
        <w:szCs w:val="22"/>
      </w:rPr>
      <w:fldChar w:fldCharType="begin"/>
    </w:r>
    <w:r w:rsidRPr="00F94EDB">
      <w:rPr>
        <w:rFonts w:asciiTheme="minorHAnsi" w:hAnsiTheme="minorHAnsi" w:cstheme="minorHAnsi"/>
        <w:sz w:val="22"/>
        <w:szCs w:val="22"/>
      </w:rPr>
      <w:instrText xml:space="preserve"> PAGE   \* MERGEFORMAT </w:instrText>
    </w:r>
    <w:r w:rsidRPr="00F94EDB">
      <w:rPr>
        <w:rFonts w:asciiTheme="minorHAnsi" w:hAnsiTheme="minorHAnsi" w:cstheme="minorHAnsi"/>
        <w:sz w:val="22"/>
        <w:szCs w:val="22"/>
      </w:rPr>
      <w:fldChar w:fldCharType="separate"/>
    </w:r>
    <w:r w:rsidRPr="00F94EDB">
      <w:rPr>
        <w:rFonts w:asciiTheme="minorHAnsi" w:hAnsiTheme="minorHAnsi" w:cstheme="minorHAnsi"/>
        <w:noProof/>
        <w:sz w:val="22"/>
        <w:szCs w:val="22"/>
      </w:rPr>
      <w:t>1</w:t>
    </w:r>
    <w:r w:rsidRPr="00F94EDB">
      <w:rPr>
        <w:rFonts w:asciiTheme="minorHAnsi" w:hAnsiTheme="minorHAnsi" w:cstheme="minorHAnsi"/>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2075" w14:textId="5B1A2038" w:rsidR="0033307B" w:rsidRPr="0090165C" w:rsidRDefault="00743BB2" w:rsidP="00F94EDB">
    <w:pPr>
      <w:pBdr>
        <w:top w:val="single" w:sz="24" w:space="1" w:color="2F5496" w:themeColor="accent1" w:themeShade="BF"/>
      </w:pBdr>
      <w:tabs>
        <w:tab w:val="right" w:pos="9072"/>
      </w:tabs>
      <w:rPr>
        <w:rFonts w:ascii="Arial Nova" w:hAnsi="Arial Nova" w:cs="Tahoma"/>
      </w:rPr>
    </w:pPr>
    <w:r w:rsidRPr="00F94EDB">
      <w:rPr>
        <w:rFonts w:asciiTheme="minorHAnsi" w:eastAsia="Calibri" w:hAnsiTheme="minorHAnsi" w:cstheme="minorHAnsi"/>
        <w:sz w:val="22"/>
        <w:szCs w:val="22"/>
      </w:rPr>
      <w:t xml:space="preserve">MYST </w:t>
    </w:r>
    <w:r w:rsidR="000B4B94">
      <w:rPr>
        <w:rFonts w:asciiTheme="minorHAnsi" w:eastAsia="Calibri" w:hAnsiTheme="minorHAnsi" w:cstheme="minorHAnsi"/>
        <w:sz w:val="22"/>
        <w:szCs w:val="22"/>
      </w:rPr>
      <w:t>Privacy &amp; Confidentiality</w:t>
    </w:r>
    <w:r w:rsidR="000B4B94" w:rsidRPr="00F94EDB">
      <w:rPr>
        <w:rFonts w:asciiTheme="minorHAnsi" w:eastAsia="Calibri" w:hAnsiTheme="minorHAnsi" w:cstheme="minorHAnsi"/>
        <w:sz w:val="22"/>
        <w:szCs w:val="22"/>
      </w:rPr>
      <w:t xml:space="preserve"> Policy</w:t>
    </w:r>
    <w:r w:rsidR="0033307B" w:rsidRPr="008E6E08">
      <w:rPr>
        <w:rFonts w:ascii="Arial Nova" w:eastAsia="Calibri" w:hAnsi="Arial Nova" w:cs="Tahoma"/>
        <w:sz w:val="20"/>
        <w:szCs w:val="20"/>
      </w:rPr>
      <w:tab/>
    </w:r>
    <w:r w:rsidR="0033307B" w:rsidRPr="008E6E08">
      <w:rPr>
        <w:rFonts w:ascii="Arial Nova" w:eastAsia="Calibri" w:hAnsi="Arial Nova" w:cs="Tahoma"/>
        <w:sz w:val="20"/>
        <w:szCs w:val="20"/>
      </w:rPr>
      <w:fldChar w:fldCharType="begin"/>
    </w:r>
    <w:r w:rsidR="0033307B" w:rsidRPr="008E6E08">
      <w:rPr>
        <w:rFonts w:ascii="Arial Nova" w:eastAsia="Calibri" w:hAnsi="Arial Nova" w:cs="Tahoma"/>
        <w:sz w:val="20"/>
        <w:szCs w:val="20"/>
      </w:rPr>
      <w:instrText xml:space="preserve"> PAGE   \* MERGEFORMAT </w:instrText>
    </w:r>
    <w:r w:rsidR="0033307B" w:rsidRPr="008E6E08">
      <w:rPr>
        <w:rFonts w:ascii="Arial Nova" w:eastAsia="Calibri" w:hAnsi="Arial Nova" w:cs="Tahoma"/>
        <w:sz w:val="20"/>
        <w:szCs w:val="20"/>
      </w:rPr>
      <w:fldChar w:fldCharType="separate"/>
    </w:r>
    <w:r w:rsidR="0033307B">
      <w:rPr>
        <w:rFonts w:ascii="Arial Nova" w:eastAsia="Calibri" w:hAnsi="Arial Nova" w:cs="Tahoma"/>
        <w:sz w:val="20"/>
        <w:szCs w:val="20"/>
      </w:rPr>
      <w:t>1</w:t>
    </w:r>
    <w:r w:rsidR="0033307B" w:rsidRPr="008E6E08">
      <w:rPr>
        <w:rFonts w:ascii="Arial Nova" w:eastAsia="Calibri" w:hAnsi="Arial Nova" w:cs="Tahom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FF34" w14:textId="77777777" w:rsidR="00CB087E" w:rsidRDefault="00CB087E" w:rsidP="0090165C">
      <w:r>
        <w:separator/>
      </w:r>
    </w:p>
  </w:footnote>
  <w:footnote w:type="continuationSeparator" w:id="0">
    <w:p w14:paraId="02AE8078" w14:textId="77777777" w:rsidR="00CB087E" w:rsidRDefault="00CB087E" w:rsidP="0090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5551" w14:textId="58C252C3" w:rsidR="00273191" w:rsidRDefault="00273191" w:rsidP="009F3608">
    <w:pPr>
      <w:pBdr>
        <w:bottom w:val="single" w:sz="24" w:space="1" w:color="2F5496" w:themeColor="accent1" w:themeShade="BF"/>
      </w:pBdr>
      <w:tabs>
        <w:tab w:val="right" w:pos="9072"/>
      </w:tabs>
      <w:spacing w:after="240"/>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61B"/>
    <w:multiLevelType w:val="hybridMultilevel"/>
    <w:tmpl w:val="EC6ED5F8"/>
    <w:lvl w:ilvl="0" w:tplc="273C9E92">
      <w:start w:val="1"/>
      <w:numFmt w:val="bullet"/>
      <w:lvlText w:val=""/>
      <w:lvlJc w:val="left"/>
      <w:pPr>
        <w:ind w:left="720" w:hanging="360"/>
      </w:pPr>
      <w:rPr>
        <w:rFonts w:ascii="Symbol" w:hAnsi="Symbol" w:hint="default"/>
        <w:color w:val="4040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63D8B"/>
    <w:multiLevelType w:val="hybridMultilevel"/>
    <w:tmpl w:val="CE14881E"/>
    <w:lvl w:ilvl="0" w:tplc="FFFFFFFF">
      <w:start w:val="1"/>
      <w:numFmt w:val="bullet"/>
      <w:lvlText w:val=""/>
      <w:lvlJc w:val="left"/>
      <w:pPr>
        <w:ind w:left="1440"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2300D11"/>
    <w:multiLevelType w:val="hybridMultilevel"/>
    <w:tmpl w:val="0C5801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15ECA"/>
    <w:multiLevelType w:val="hybridMultilevel"/>
    <w:tmpl w:val="9208A810"/>
    <w:lvl w:ilvl="0" w:tplc="9AC62D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430039"/>
    <w:multiLevelType w:val="hybridMultilevel"/>
    <w:tmpl w:val="7122C9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449A7"/>
    <w:multiLevelType w:val="hybridMultilevel"/>
    <w:tmpl w:val="B586423E"/>
    <w:lvl w:ilvl="0" w:tplc="BD9A4C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AB6B42"/>
    <w:multiLevelType w:val="multilevel"/>
    <w:tmpl w:val="46D81E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C568BB"/>
    <w:multiLevelType w:val="hybridMultilevel"/>
    <w:tmpl w:val="29CC023E"/>
    <w:lvl w:ilvl="0" w:tplc="0C090001">
      <w:start w:val="1"/>
      <w:numFmt w:val="bullet"/>
      <w:lvlText w:val=""/>
      <w:lvlJc w:val="left"/>
      <w:pPr>
        <w:ind w:left="731"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8" w15:restartNumberingAfterBreak="0">
    <w:nsid w:val="070208EC"/>
    <w:multiLevelType w:val="multilevel"/>
    <w:tmpl w:val="F1086F36"/>
    <w:lvl w:ilvl="0">
      <w:start w:val="10"/>
      <w:numFmt w:val="decimal"/>
      <w:lvlText w:val="%1"/>
      <w:lvlJc w:val="left"/>
      <w:pPr>
        <w:ind w:left="465" w:hanging="465"/>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26705A"/>
    <w:multiLevelType w:val="multilevel"/>
    <w:tmpl w:val="81783E3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lowerRoman"/>
      <w:lvlText w:val="%3."/>
      <w:lvlJc w:val="righ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305F5C"/>
    <w:multiLevelType w:val="multilevel"/>
    <w:tmpl w:val="E4F416B2"/>
    <w:lvl w:ilvl="0">
      <w:start w:val="3"/>
      <w:numFmt w:val="decimal"/>
      <w:lvlText w:val="%1."/>
      <w:lvlJc w:val="left"/>
      <w:pPr>
        <w:tabs>
          <w:tab w:val="num" w:pos="720"/>
        </w:tabs>
        <w:ind w:left="72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8FE21D3"/>
    <w:multiLevelType w:val="multilevel"/>
    <w:tmpl w:val="46D81E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4E1481"/>
    <w:multiLevelType w:val="hybridMultilevel"/>
    <w:tmpl w:val="D612EBBC"/>
    <w:lvl w:ilvl="0" w:tplc="FFFFFFFF">
      <w:start w:val="1"/>
      <w:numFmt w:val="bullet"/>
      <w:lvlText w:val=""/>
      <w:lvlJc w:val="left"/>
      <w:pPr>
        <w:ind w:left="731" w:hanging="360"/>
      </w:pPr>
      <w:rPr>
        <w:rFonts w:ascii="Symbol" w:hAnsi="Symbol" w:hint="default"/>
      </w:rPr>
    </w:lvl>
    <w:lvl w:ilvl="1" w:tplc="0C090001">
      <w:start w:val="1"/>
      <w:numFmt w:val="bullet"/>
      <w:lvlText w:val=""/>
      <w:lvlJc w:val="left"/>
      <w:pPr>
        <w:ind w:left="1451" w:hanging="360"/>
      </w:pPr>
      <w:rPr>
        <w:rFonts w:ascii="Symbol" w:hAnsi="Symbol" w:hint="default"/>
      </w:rPr>
    </w:lvl>
    <w:lvl w:ilvl="2" w:tplc="FFFFFFFF" w:tentative="1">
      <w:start w:val="1"/>
      <w:numFmt w:val="bullet"/>
      <w:lvlText w:val=""/>
      <w:lvlJc w:val="left"/>
      <w:pPr>
        <w:ind w:left="2171" w:hanging="360"/>
      </w:pPr>
      <w:rPr>
        <w:rFonts w:ascii="Wingdings" w:hAnsi="Wingdings" w:hint="default"/>
      </w:rPr>
    </w:lvl>
    <w:lvl w:ilvl="3" w:tplc="FFFFFFFF">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13" w15:restartNumberingAfterBreak="0">
    <w:nsid w:val="0A11653B"/>
    <w:multiLevelType w:val="multilevel"/>
    <w:tmpl w:val="D6C85DF8"/>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rPr>
        <w:rFont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D577662"/>
    <w:multiLevelType w:val="hybridMultilevel"/>
    <w:tmpl w:val="4164E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95B35"/>
    <w:multiLevelType w:val="hybridMultilevel"/>
    <w:tmpl w:val="99D652C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4F3769"/>
    <w:multiLevelType w:val="hybridMultilevel"/>
    <w:tmpl w:val="51E07D8E"/>
    <w:lvl w:ilvl="0" w:tplc="0C090005">
      <w:start w:val="1"/>
      <w:numFmt w:val="bullet"/>
      <w:lvlText w:val=""/>
      <w:lvlJc w:val="left"/>
      <w:pPr>
        <w:ind w:left="720" w:hanging="360"/>
      </w:pPr>
      <w:rPr>
        <w:rFonts w:ascii="Wingdings" w:hAnsi="Wingdings" w:hint="default"/>
      </w:rPr>
    </w:lvl>
    <w:lvl w:ilvl="1" w:tplc="16228C88">
      <w:numFmt w:val="bullet"/>
      <w:lvlText w:val=""/>
      <w:lvlJc w:val="left"/>
      <w:pPr>
        <w:ind w:left="1440" w:hanging="360"/>
      </w:pPr>
      <w:rPr>
        <w:rFonts w:ascii="Symbol" w:eastAsia="Calibri" w:hAnsi="Symbol"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E45040"/>
    <w:multiLevelType w:val="hybridMultilevel"/>
    <w:tmpl w:val="53381AD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066496"/>
    <w:multiLevelType w:val="multilevel"/>
    <w:tmpl w:val="0358C5B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1B26320D"/>
    <w:multiLevelType w:val="hybridMultilevel"/>
    <w:tmpl w:val="CF20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ED6C03"/>
    <w:multiLevelType w:val="hybridMultilevel"/>
    <w:tmpl w:val="B706DE7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DDC2915"/>
    <w:multiLevelType w:val="multilevel"/>
    <w:tmpl w:val="73EEEB70"/>
    <w:lvl w:ilvl="0">
      <w:start w:val="18"/>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4B64E1"/>
    <w:multiLevelType w:val="hybridMultilevel"/>
    <w:tmpl w:val="47003158"/>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ECE0347"/>
    <w:multiLevelType w:val="hybridMultilevel"/>
    <w:tmpl w:val="8D8475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F43B35"/>
    <w:multiLevelType w:val="hybridMultilevel"/>
    <w:tmpl w:val="DE26EDE6"/>
    <w:lvl w:ilvl="0" w:tplc="401A9AF6">
      <w:start w:val="1"/>
      <w:numFmt w:val="bullet"/>
      <w:lvlText w:val=""/>
      <w:lvlJc w:val="left"/>
      <w:pPr>
        <w:ind w:left="720" w:hanging="360"/>
      </w:pPr>
      <w:rPr>
        <w:rFonts w:ascii="Symbol" w:hAnsi="Symbol" w:hint="default"/>
        <w:color w:val="4040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814170"/>
    <w:multiLevelType w:val="hybridMultilevel"/>
    <w:tmpl w:val="733AD5FC"/>
    <w:lvl w:ilvl="0" w:tplc="118A29D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FAE7BC7"/>
    <w:multiLevelType w:val="hybridMultilevel"/>
    <w:tmpl w:val="900CB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AF0192"/>
    <w:multiLevelType w:val="hybridMultilevel"/>
    <w:tmpl w:val="9D06639C"/>
    <w:lvl w:ilvl="0" w:tplc="D4263208">
      <w:start w:val="1"/>
      <w:numFmt w:val="decimal"/>
      <w:lvlText w:val="%1."/>
      <w:lvlJc w:val="left"/>
      <w:pPr>
        <w:ind w:left="720" w:hanging="360"/>
      </w:pPr>
      <w:rPr>
        <w:rFonts w:hint="default"/>
        <w:color w:val="auto"/>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3DF60F3"/>
    <w:multiLevelType w:val="hybridMultilevel"/>
    <w:tmpl w:val="40267E44"/>
    <w:lvl w:ilvl="0" w:tplc="118A29D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527CB9"/>
    <w:multiLevelType w:val="multilevel"/>
    <w:tmpl w:val="25F4807A"/>
    <w:lvl w:ilvl="0">
      <w:start w:val="10"/>
      <w:numFmt w:val="decimal"/>
      <w:lvlText w:val="%1"/>
      <w:lvlJc w:val="left"/>
      <w:pPr>
        <w:ind w:left="465" w:hanging="465"/>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1A5FBC"/>
    <w:multiLevelType w:val="hybridMultilevel"/>
    <w:tmpl w:val="D78CA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268D2369"/>
    <w:multiLevelType w:val="multilevel"/>
    <w:tmpl w:val="A2541CCC"/>
    <w:lvl w:ilvl="0">
      <w:start w:val="17"/>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2" w15:restartNumberingAfterBreak="0">
    <w:nsid w:val="28527BAC"/>
    <w:multiLevelType w:val="hybridMultilevel"/>
    <w:tmpl w:val="90AEC918"/>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8574CA8"/>
    <w:multiLevelType w:val="multilevel"/>
    <w:tmpl w:val="0BD0993A"/>
    <w:lvl w:ilvl="0">
      <w:start w:val="18"/>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BA6DB0"/>
    <w:multiLevelType w:val="hybridMultilevel"/>
    <w:tmpl w:val="A552B2CA"/>
    <w:lvl w:ilvl="0" w:tplc="0C090005">
      <w:start w:val="1"/>
      <w:numFmt w:val="bullet"/>
      <w:lvlText w:val=""/>
      <w:lvlJc w:val="left"/>
      <w:pPr>
        <w:ind w:left="1440" w:hanging="360"/>
      </w:pPr>
      <w:rPr>
        <w:rFonts w:ascii="Wingdings" w:hAnsi="Wingdings" w:hint="default"/>
      </w:rPr>
    </w:lvl>
    <w:lvl w:ilvl="1" w:tplc="0C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2C9D3DA1"/>
    <w:multiLevelType w:val="multilevel"/>
    <w:tmpl w:val="062E4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CF489A"/>
    <w:multiLevelType w:val="hybridMultilevel"/>
    <w:tmpl w:val="F6DC0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D51A0B"/>
    <w:multiLevelType w:val="hybridMultilevel"/>
    <w:tmpl w:val="15CA6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1832AE7"/>
    <w:multiLevelType w:val="multilevel"/>
    <w:tmpl w:val="6F1E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0A3C6F"/>
    <w:multiLevelType w:val="multilevel"/>
    <w:tmpl w:val="216EF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932E57"/>
    <w:multiLevelType w:val="multilevel"/>
    <w:tmpl w:val="0EA2AD1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50A78F3"/>
    <w:multiLevelType w:val="hybridMultilevel"/>
    <w:tmpl w:val="C29422C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61D39A3"/>
    <w:multiLevelType w:val="hybridMultilevel"/>
    <w:tmpl w:val="E962E6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9A66430"/>
    <w:multiLevelType w:val="hybridMultilevel"/>
    <w:tmpl w:val="9668B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9BF2300"/>
    <w:multiLevelType w:val="multilevel"/>
    <w:tmpl w:val="E098B2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F8F208D"/>
    <w:multiLevelType w:val="multilevel"/>
    <w:tmpl w:val="7548BA1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42296FD0"/>
    <w:multiLevelType w:val="hybridMultilevel"/>
    <w:tmpl w:val="FE1ADA4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2B145E8"/>
    <w:multiLevelType w:val="hybridMultilevel"/>
    <w:tmpl w:val="11FC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428704E"/>
    <w:multiLevelType w:val="hybridMultilevel"/>
    <w:tmpl w:val="7390E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B35684"/>
    <w:multiLevelType w:val="multilevel"/>
    <w:tmpl w:val="7CA095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0" w15:restartNumberingAfterBreak="0">
    <w:nsid w:val="461E2441"/>
    <w:multiLevelType w:val="hybridMultilevel"/>
    <w:tmpl w:val="306639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7C8142E"/>
    <w:multiLevelType w:val="multilevel"/>
    <w:tmpl w:val="9EA24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F22413"/>
    <w:multiLevelType w:val="multilevel"/>
    <w:tmpl w:val="C736F3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9533637"/>
    <w:multiLevelType w:val="hybridMultilevel"/>
    <w:tmpl w:val="46B03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9AC7EC7"/>
    <w:multiLevelType w:val="multilevel"/>
    <w:tmpl w:val="7548BA1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5" w15:restartNumberingAfterBreak="0">
    <w:nsid w:val="4A00313D"/>
    <w:multiLevelType w:val="hybridMultilevel"/>
    <w:tmpl w:val="A5AE82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AF3111B"/>
    <w:multiLevelType w:val="multilevel"/>
    <w:tmpl w:val="9D9A885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7" w15:restartNumberingAfterBreak="0">
    <w:nsid w:val="4B177A71"/>
    <w:multiLevelType w:val="hybridMultilevel"/>
    <w:tmpl w:val="96DABA24"/>
    <w:lvl w:ilvl="0" w:tplc="FFFFFFFF">
      <w:start w:val="1"/>
      <w:numFmt w:val="bullet"/>
      <w:lvlText w:val=""/>
      <w:lvlJc w:val="left"/>
      <w:pPr>
        <w:ind w:left="1440" w:hanging="360"/>
      </w:pPr>
      <w:rPr>
        <w:rFonts w:ascii="Wingdings" w:hAnsi="Wingdings" w:hint="default"/>
      </w:rPr>
    </w:lvl>
    <w:lvl w:ilvl="1" w:tplc="0C090001">
      <w:start w:val="1"/>
      <w:numFmt w:val="bullet"/>
      <w:lvlText w:val=""/>
      <w:lvlJc w:val="left"/>
      <w:pPr>
        <w:ind w:left="1451"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4BBA6C33"/>
    <w:multiLevelType w:val="hybridMultilevel"/>
    <w:tmpl w:val="645ED7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491BDC"/>
    <w:multiLevelType w:val="hybridMultilevel"/>
    <w:tmpl w:val="E384DC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509C4652"/>
    <w:multiLevelType w:val="hybridMultilevel"/>
    <w:tmpl w:val="4164E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6B7853"/>
    <w:multiLevelType w:val="hybridMultilevel"/>
    <w:tmpl w:val="E18EB7D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3FC34E2"/>
    <w:multiLevelType w:val="hybridMultilevel"/>
    <w:tmpl w:val="169001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65A7A45"/>
    <w:multiLevelType w:val="multilevel"/>
    <w:tmpl w:val="5A74B0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286224"/>
    <w:multiLevelType w:val="hybridMultilevel"/>
    <w:tmpl w:val="A0B0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59445C"/>
    <w:multiLevelType w:val="hybridMultilevel"/>
    <w:tmpl w:val="353A3878"/>
    <w:lvl w:ilvl="0" w:tplc="DD46871C">
      <w:start w:val="1"/>
      <w:numFmt w:val="decimal"/>
      <w:lvlText w:val="%1."/>
      <w:lvlJc w:val="left"/>
      <w:pPr>
        <w:ind w:left="72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75B7CFE"/>
    <w:multiLevelType w:val="hybridMultilevel"/>
    <w:tmpl w:val="F13E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416DE3"/>
    <w:multiLevelType w:val="multilevel"/>
    <w:tmpl w:val="D47E74F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8" w15:restartNumberingAfterBreak="0">
    <w:nsid w:val="59B37914"/>
    <w:multiLevelType w:val="hybridMultilevel"/>
    <w:tmpl w:val="014037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9" w15:restartNumberingAfterBreak="0">
    <w:nsid w:val="5A110EB6"/>
    <w:multiLevelType w:val="multilevel"/>
    <w:tmpl w:val="F8F45CA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lowerRoman"/>
      <w:lvlText w:val="%3."/>
      <w:lvlJc w:val="righ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B812AF8"/>
    <w:multiLevelType w:val="hybridMultilevel"/>
    <w:tmpl w:val="75108C2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CE87EC1"/>
    <w:multiLevelType w:val="multilevel"/>
    <w:tmpl w:val="F3E41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415176"/>
    <w:multiLevelType w:val="hybridMultilevel"/>
    <w:tmpl w:val="60D67904"/>
    <w:lvl w:ilvl="0" w:tplc="6A14DA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D611989"/>
    <w:multiLevelType w:val="multilevel"/>
    <w:tmpl w:val="A0EABF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DA836D6"/>
    <w:multiLevelType w:val="hybridMultilevel"/>
    <w:tmpl w:val="D76626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DB943DB"/>
    <w:multiLevelType w:val="multilevel"/>
    <w:tmpl w:val="188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F077FD"/>
    <w:multiLevelType w:val="hybridMultilevel"/>
    <w:tmpl w:val="B894B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F2E23A2"/>
    <w:multiLevelType w:val="hybridMultilevel"/>
    <w:tmpl w:val="120E292E"/>
    <w:lvl w:ilvl="0" w:tplc="22B86EA0">
      <w:start w:val="1"/>
      <w:numFmt w:val="lowerLetter"/>
      <w:lvlText w:val="%1."/>
      <w:lvlJc w:val="left"/>
      <w:pPr>
        <w:ind w:left="1440" w:hanging="360"/>
      </w:pPr>
      <w:rPr>
        <w:rFonts w:ascii="Arial" w:eastAsiaTheme="minorEastAsia" w:hAnsi="Arial" w:cs="Arial"/>
        <w:color w:val="40404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8" w15:restartNumberingAfterBreak="0">
    <w:nsid w:val="5F5C220F"/>
    <w:multiLevelType w:val="hybridMultilevel"/>
    <w:tmpl w:val="C284F4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57F1744"/>
    <w:multiLevelType w:val="hybridMultilevel"/>
    <w:tmpl w:val="7FF8F1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5860749"/>
    <w:multiLevelType w:val="multilevel"/>
    <w:tmpl w:val="33C44D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696BA5"/>
    <w:multiLevelType w:val="hybridMultilevel"/>
    <w:tmpl w:val="DE0893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9CA2E59"/>
    <w:multiLevelType w:val="hybridMultilevel"/>
    <w:tmpl w:val="245E83DA"/>
    <w:lvl w:ilvl="0" w:tplc="FFFFFFFF">
      <w:start w:val="1"/>
      <w:numFmt w:val="bullet"/>
      <w:lvlText w:val=""/>
      <w:lvlJc w:val="left"/>
      <w:pPr>
        <w:ind w:left="1440"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3" w15:restartNumberingAfterBreak="0">
    <w:nsid w:val="6BAC6A75"/>
    <w:multiLevelType w:val="hybridMultilevel"/>
    <w:tmpl w:val="840E98DE"/>
    <w:lvl w:ilvl="0" w:tplc="21CA9532">
      <w:start w:val="1"/>
      <w:numFmt w:val="bullet"/>
      <w:lvlText w:val=""/>
      <w:lvlJc w:val="left"/>
      <w:pPr>
        <w:ind w:left="720" w:hanging="360"/>
      </w:pPr>
      <w:rPr>
        <w:rFonts w:ascii="Symbol" w:hAnsi="Symbol" w:hint="default"/>
        <w:color w:val="4040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C5A0955"/>
    <w:multiLevelType w:val="hybridMultilevel"/>
    <w:tmpl w:val="5352F0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1291392"/>
    <w:multiLevelType w:val="hybridMultilevel"/>
    <w:tmpl w:val="FBA0C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21F664D"/>
    <w:multiLevelType w:val="multilevel"/>
    <w:tmpl w:val="1E2E2C14"/>
    <w:lvl w:ilvl="0">
      <w:start w:val="3"/>
      <w:numFmt w:val="decimal"/>
      <w:lvlText w:val="%1."/>
      <w:lvlJc w:val="left"/>
      <w:pPr>
        <w:tabs>
          <w:tab w:val="num" w:pos="720"/>
        </w:tabs>
        <w:ind w:left="72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31953BC"/>
    <w:multiLevelType w:val="hybridMultilevel"/>
    <w:tmpl w:val="C55832D4"/>
    <w:lvl w:ilvl="0" w:tplc="0C090017">
      <w:start w:val="1"/>
      <w:numFmt w:val="lowerLetter"/>
      <w:lvlText w:val="%1)"/>
      <w:lvlJc w:val="left"/>
      <w:pPr>
        <w:ind w:left="1440" w:hanging="360"/>
      </w:pPr>
      <w:rPr>
        <w:color w:val="40404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8" w15:restartNumberingAfterBreak="0">
    <w:nsid w:val="73CD5A54"/>
    <w:multiLevelType w:val="hybridMultilevel"/>
    <w:tmpl w:val="BF884E3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53E0A8C"/>
    <w:multiLevelType w:val="hybridMultilevel"/>
    <w:tmpl w:val="9AF2A74C"/>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79B49336">
      <w:numFmt w:val="bullet"/>
      <w:lvlText w:val="•"/>
      <w:lvlJc w:val="left"/>
      <w:pPr>
        <w:ind w:left="2160" w:hanging="360"/>
      </w:pPr>
      <w:rPr>
        <w:rFonts w:ascii="Calibri" w:eastAsia="Calibr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54770A1"/>
    <w:multiLevelType w:val="hybridMultilevel"/>
    <w:tmpl w:val="1BFC1D8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7B51F8D"/>
    <w:multiLevelType w:val="hybridMultilevel"/>
    <w:tmpl w:val="3EEE832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AEE606A"/>
    <w:multiLevelType w:val="hybridMultilevel"/>
    <w:tmpl w:val="2250AD1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D5617DF"/>
    <w:multiLevelType w:val="multilevel"/>
    <w:tmpl w:val="216EF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B85653"/>
    <w:multiLevelType w:val="hybridMultilevel"/>
    <w:tmpl w:val="DEB0A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539395">
    <w:abstractNumId w:val="72"/>
  </w:num>
  <w:num w:numId="2" w16cid:durableId="952052735">
    <w:abstractNumId w:val="85"/>
  </w:num>
  <w:num w:numId="3" w16cid:durableId="539780216">
    <w:abstractNumId w:val="3"/>
  </w:num>
  <w:num w:numId="4" w16cid:durableId="1651595867">
    <w:abstractNumId w:val="49"/>
  </w:num>
  <w:num w:numId="5" w16cid:durableId="657269392">
    <w:abstractNumId w:val="67"/>
  </w:num>
  <w:num w:numId="6" w16cid:durableId="1811481143">
    <w:abstractNumId w:val="19"/>
  </w:num>
  <w:num w:numId="7" w16cid:durableId="1905332039">
    <w:abstractNumId w:val="54"/>
  </w:num>
  <w:num w:numId="8" w16cid:durableId="74668123">
    <w:abstractNumId w:val="30"/>
  </w:num>
  <w:num w:numId="9" w16cid:durableId="1270047982">
    <w:abstractNumId w:val="45"/>
  </w:num>
  <w:num w:numId="10" w16cid:durableId="1878002139">
    <w:abstractNumId w:val="56"/>
  </w:num>
  <w:num w:numId="11" w16cid:durableId="203717650">
    <w:abstractNumId w:val="25"/>
  </w:num>
  <w:num w:numId="12" w16cid:durableId="1741440488">
    <w:abstractNumId w:val="68"/>
  </w:num>
  <w:num w:numId="13" w16cid:durableId="137307823">
    <w:abstractNumId w:val="47"/>
  </w:num>
  <w:num w:numId="14" w16cid:durableId="736631580">
    <w:abstractNumId w:val="16"/>
  </w:num>
  <w:num w:numId="15" w16cid:durableId="961887659">
    <w:abstractNumId w:val="32"/>
  </w:num>
  <w:num w:numId="16" w16cid:durableId="49883563">
    <w:abstractNumId w:val="34"/>
  </w:num>
  <w:num w:numId="17" w16cid:durableId="1313604544">
    <w:abstractNumId w:val="62"/>
  </w:num>
  <w:num w:numId="18" w16cid:durableId="2030066248">
    <w:abstractNumId w:val="79"/>
  </w:num>
  <w:num w:numId="19" w16cid:durableId="1205024762">
    <w:abstractNumId w:val="4"/>
  </w:num>
  <w:num w:numId="20" w16cid:durableId="903443272">
    <w:abstractNumId w:val="58"/>
  </w:num>
  <w:num w:numId="21" w16cid:durableId="1606621507">
    <w:abstractNumId w:val="50"/>
  </w:num>
  <w:num w:numId="22" w16cid:durableId="1585066924">
    <w:abstractNumId w:val="27"/>
  </w:num>
  <w:num w:numId="23" w16cid:durableId="307780574">
    <w:abstractNumId w:val="2"/>
  </w:num>
  <w:num w:numId="24" w16cid:durableId="257950481">
    <w:abstractNumId w:val="78"/>
  </w:num>
  <w:num w:numId="25" w16cid:durableId="1346978561">
    <w:abstractNumId w:val="74"/>
  </w:num>
  <w:num w:numId="26" w16cid:durableId="590353853">
    <w:abstractNumId w:val="28"/>
  </w:num>
  <w:num w:numId="27" w16cid:durableId="1624771334">
    <w:abstractNumId w:val="5"/>
  </w:num>
  <w:num w:numId="28" w16cid:durableId="1665277086">
    <w:abstractNumId w:val="7"/>
  </w:num>
  <w:num w:numId="29" w16cid:durableId="1178731969">
    <w:abstractNumId w:val="12"/>
  </w:num>
  <w:num w:numId="30" w16cid:durableId="653149206">
    <w:abstractNumId w:val="57"/>
  </w:num>
  <w:num w:numId="31" w16cid:durableId="1135222547">
    <w:abstractNumId w:val="15"/>
  </w:num>
  <w:num w:numId="32" w16cid:durableId="295378371">
    <w:abstractNumId w:val="94"/>
  </w:num>
  <w:num w:numId="33" w16cid:durableId="566455467">
    <w:abstractNumId w:val="91"/>
  </w:num>
  <w:num w:numId="34" w16cid:durableId="1659767487">
    <w:abstractNumId w:val="61"/>
  </w:num>
  <w:num w:numId="35" w16cid:durableId="281348079">
    <w:abstractNumId w:val="90"/>
  </w:num>
  <w:num w:numId="36" w16cid:durableId="1000306029">
    <w:abstractNumId w:val="76"/>
  </w:num>
  <w:num w:numId="37" w16cid:durableId="1381706194">
    <w:abstractNumId w:val="65"/>
  </w:num>
  <w:num w:numId="38" w16cid:durableId="861667949">
    <w:abstractNumId w:val="70"/>
  </w:num>
  <w:num w:numId="39" w16cid:durableId="1614747018">
    <w:abstractNumId w:val="46"/>
  </w:num>
  <w:num w:numId="40" w16cid:durableId="17583654">
    <w:abstractNumId w:val="88"/>
  </w:num>
  <w:num w:numId="41" w16cid:durableId="1383796265">
    <w:abstractNumId w:val="14"/>
  </w:num>
  <w:num w:numId="42" w16cid:durableId="2016489635">
    <w:abstractNumId w:val="26"/>
  </w:num>
  <w:num w:numId="43" w16cid:durableId="424887438">
    <w:abstractNumId w:val="64"/>
  </w:num>
  <w:num w:numId="44" w16cid:durableId="1267156193">
    <w:abstractNumId w:val="60"/>
  </w:num>
  <w:num w:numId="45" w16cid:durableId="587739080">
    <w:abstractNumId w:val="77"/>
  </w:num>
  <w:num w:numId="46" w16cid:durableId="1125582320">
    <w:abstractNumId w:val="66"/>
  </w:num>
  <w:num w:numId="47" w16cid:durableId="1801486318">
    <w:abstractNumId w:val="17"/>
  </w:num>
  <w:num w:numId="48" w16cid:durableId="1444760856">
    <w:abstractNumId w:val="40"/>
  </w:num>
  <w:num w:numId="49" w16cid:durableId="119616147">
    <w:abstractNumId w:val="69"/>
  </w:num>
  <w:num w:numId="50" w16cid:durableId="80638875">
    <w:abstractNumId w:val="9"/>
  </w:num>
  <w:num w:numId="51" w16cid:durableId="489368408">
    <w:abstractNumId w:val="29"/>
  </w:num>
  <w:num w:numId="52" w16cid:durableId="53163968">
    <w:abstractNumId w:val="8"/>
  </w:num>
  <w:num w:numId="53" w16cid:durableId="398137124">
    <w:abstractNumId w:val="87"/>
  </w:num>
  <w:num w:numId="54" w16cid:durableId="337542603">
    <w:abstractNumId w:val="43"/>
  </w:num>
  <w:num w:numId="55" w16cid:durableId="1738749779">
    <w:abstractNumId w:val="37"/>
  </w:num>
  <w:num w:numId="56" w16cid:durableId="252865205">
    <w:abstractNumId w:val="23"/>
  </w:num>
  <w:num w:numId="57" w16cid:durableId="800998864">
    <w:abstractNumId w:val="41"/>
  </w:num>
  <w:num w:numId="58" w16cid:durableId="254439814">
    <w:abstractNumId w:val="89"/>
  </w:num>
  <w:num w:numId="59" w16cid:durableId="2076778731">
    <w:abstractNumId w:val="84"/>
  </w:num>
  <w:num w:numId="60" w16cid:durableId="2134666006">
    <w:abstractNumId w:val="48"/>
  </w:num>
  <w:num w:numId="61" w16cid:durableId="1058287436">
    <w:abstractNumId w:val="36"/>
  </w:num>
  <w:num w:numId="62" w16cid:durableId="1984118774">
    <w:abstractNumId w:val="20"/>
  </w:num>
  <w:num w:numId="63" w16cid:durableId="1493064148">
    <w:abstractNumId w:val="51"/>
  </w:num>
  <w:num w:numId="64" w16cid:durableId="1651131159">
    <w:abstractNumId w:val="71"/>
  </w:num>
  <w:num w:numId="65" w16cid:durableId="1976375647">
    <w:abstractNumId w:val="75"/>
  </w:num>
  <w:num w:numId="66" w16cid:durableId="170730692">
    <w:abstractNumId w:val="38"/>
  </w:num>
  <w:num w:numId="67" w16cid:durableId="1507355763">
    <w:abstractNumId w:val="81"/>
  </w:num>
  <w:num w:numId="68" w16cid:durableId="1013603914">
    <w:abstractNumId w:val="35"/>
  </w:num>
  <w:num w:numId="69" w16cid:durableId="225917797">
    <w:abstractNumId w:val="55"/>
  </w:num>
  <w:num w:numId="70" w16cid:durableId="1399327233">
    <w:abstractNumId w:val="42"/>
  </w:num>
  <w:num w:numId="71" w16cid:durableId="1959951171">
    <w:abstractNumId w:val="73"/>
  </w:num>
  <w:num w:numId="72" w16cid:durableId="86847884">
    <w:abstractNumId w:val="39"/>
  </w:num>
  <w:num w:numId="73" w16cid:durableId="49963733">
    <w:abstractNumId w:val="93"/>
  </w:num>
  <w:num w:numId="74" w16cid:durableId="635455942">
    <w:abstractNumId w:val="92"/>
  </w:num>
  <w:num w:numId="75" w16cid:durableId="1269195412">
    <w:abstractNumId w:val="22"/>
  </w:num>
  <w:num w:numId="76" w16cid:durableId="1132089115">
    <w:abstractNumId w:val="44"/>
  </w:num>
  <w:num w:numId="77" w16cid:durableId="1743794828">
    <w:abstractNumId w:val="52"/>
  </w:num>
  <w:num w:numId="78" w16cid:durableId="1830905371">
    <w:abstractNumId w:val="63"/>
  </w:num>
  <w:num w:numId="79" w16cid:durableId="1519811573">
    <w:abstractNumId w:val="13"/>
  </w:num>
  <w:num w:numId="80" w16cid:durableId="1042096954">
    <w:abstractNumId w:val="10"/>
  </w:num>
  <w:num w:numId="81" w16cid:durableId="346373627">
    <w:abstractNumId w:val="18"/>
  </w:num>
  <w:num w:numId="82" w16cid:durableId="132987482">
    <w:abstractNumId w:val="86"/>
  </w:num>
  <w:num w:numId="83" w16cid:durableId="979454833">
    <w:abstractNumId w:val="1"/>
  </w:num>
  <w:num w:numId="84" w16cid:durableId="1179810304">
    <w:abstractNumId w:val="82"/>
  </w:num>
  <w:num w:numId="85" w16cid:durableId="770275137">
    <w:abstractNumId w:val="53"/>
  </w:num>
  <w:num w:numId="86" w16cid:durableId="200364199">
    <w:abstractNumId w:val="59"/>
  </w:num>
  <w:num w:numId="87" w16cid:durableId="1805469409">
    <w:abstractNumId w:val="80"/>
  </w:num>
  <w:num w:numId="88" w16cid:durableId="951782507">
    <w:abstractNumId w:val="11"/>
  </w:num>
  <w:num w:numId="89" w16cid:durableId="1480422834">
    <w:abstractNumId w:val="6"/>
  </w:num>
  <w:num w:numId="90" w16cid:durableId="436217331">
    <w:abstractNumId w:val="0"/>
  </w:num>
  <w:num w:numId="91" w16cid:durableId="2057240585">
    <w:abstractNumId w:val="83"/>
  </w:num>
  <w:num w:numId="92" w16cid:durableId="395519348">
    <w:abstractNumId w:val="24"/>
  </w:num>
  <w:num w:numId="93" w16cid:durableId="280184059">
    <w:abstractNumId w:val="31"/>
  </w:num>
  <w:num w:numId="94" w16cid:durableId="2053189038">
    <w:abstractNumId w:val="33"/>
  </w:num>
  <w:num w:numId="95" w16cid:durableId="190791417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die Rollason">
    <w15:presenceInfo w15:providerId="AD" w15:userId="S::jodie.rollason@myst.com.au::89b13312-80b5-4ec8-8919-e9d6712f48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5C"/>
    <w:rsid w:val="00020054"/>
    <w:rsid w:val="0002787F"/>
    <w:rsid w:val="00043436"/>
    <w:rsid w:val="0007088D"/>
    <w:rsid w:val="00071A22"/>
    <w:rsid w:val="000951C5"/>
    <w:rsid w:val="000A2F67"/>
    <w:rsid w:val="000B0248"/>
    <w:rsid w:val="000B4B94"/>
    <w:rsid w:val="000C574A"/>
    <w:rsid w:val="000C6F38"/>
    <w:rsid w:val="000D1B81"/>
    <w:rsid w:val="000E0902"/>
    <w:rsid w:val="000F4FA9"/>
    <w:rsid w:val="000F5961"/>
    <w:rsid w:val="000F61F2"/>
    <w:rsid w:val="0011539B"/>
    <w:rsid w:val="0012480D"/>
    <w:rsid w:val="0013131D"/>
    <w:rsid w:val="00142ECF"/>
    <w:rsid w:val="0016304E"/>
    <w:rsid w:val="0017255B"/>
    <w:rsid w:val="001B73EE"/>
    <w:rsid w:val="001C3960"/>
    <w:rsid w:val="001C4698"/>
    <w:rsid w:val="001E44CD"/>
    <w:rsid w:val="001F7F4E"/>
    <w:rsid w:val="00202CAB"/>
    <w:rsid w:val="00216CE2"/>
    <w:rsid w:val="00224A6E"/>
    <w:rsid w:val="0023513E"/>
    <w:rsid w:val="00257D63"/>
    <w:rsid w:val="002616F7"/>
    <w:rsid w:val="00273191"/>
    <w:rsid w:val="002D0790"/>
    <w:rsid w:val="002E14AC"/>
    <w:rsid w:val="002F559F"/>
    <w:rsid w:val="00310526"/>
    <w:rsid w:val="00314A88"/>
    <w:rsid w:val="0033307B"/>
    <w:rsid w:val="0034525E"/>
    <w:rsid w:val="00356793"/>
    <w:rsid w:val="00373B53"/>
    <w:rsid w:val="003917B0"/>
    <w:rsid w:val="003A5E56"/>
    <w:rsid w:val="003A6425"/>
    <w:rsid w:val="003A650B"/>
    <w:rsid w:val="003E2655"/>
    <w:rsid w:val="003F6054"/>
    <w:rsid w:val="004331E7"/>
    <w:rsid w:val="00433389"/>
    <w:rsid w:val="00433F88"/>
    <w:rsid w:val="00436F14"/>
    <w:rsid w:val="00440081"/>
    <w:rsid w:val="0044107E"/>
    <w:rsid w:val="00480ED0"/>
    <w:rsid w:val="00486D98"/>
    <w:rsid w:val="004A36A0"/>
    <w:rsid w:val="004B1864"/>
    <w:rsid w:val="004C1DE5"/>
    <w:rsid w:val="004D7A44"/>
    <w:rsid w:val="0051223D"/>
    <w:rsid w:val="00512F3A"/>
    <w:rsid w:val="005215C2"/>
    <w:rsid w:val="00562682"/>
    <w:rsid w:val="005673E7"/>
    <w:rsid w:val="005776CF"/>
    <w:rsid w:val="005C2123"/>
    <w:rsid w:val="005D10C3"/>
    <w:rsid w:val="005E6A2A"/>
    <w:rsid w:val="005F1E0F"/>
    <w:rsid w:val="005F2697"/>
    <w:rsid w:val="005F4AD2"/>
    <w:rsid w:val="00624916"/>
    <w:rsid w:val="0062540D"/>
    <w:rsid w:val="00632297"/>
    <w:rsid w:val="006438B2"/>
    <w:rsid w:val="00661029"/>
    <w:rsid w:val="006A6BEA"/>
    <w:rsid w:val="006C3070"/>
    <w:rsid w:val="006E20E7"/>
    <w:rsid w:val="006E4216"/>
    <w:rsid w:val="006F1497"/>
    <w:rsid w:val="00704A72"/>
    <w:rsid w:val="00706A4C"/>
    <w:rsid w:val="007079B3"/>
    <w:rsid w:val="00707F6D"/>
    <w:rsid w:val="00737F52"/>
    <w:rsid w:val="00743BB2"/>
    <w:rsid w:val="00745544"/>
    <w:rsid w:val="00764B90"/>
    <w:rsid w:val="00774460"/>
    <w:rsid w:val="00790FD5"/>
    <w:rsid w:val="007A0A5C"/>
    <w:rsid w:val="007D4F56"/>
    <w:rsid w:val="007D7321"/>
    <w:rsid w:val="007E1A7A"/>
    <w:rsid w:val="00821843"/>
    <w:rsid w:val="00826CB0"/>
    <w:rsid w:val="008511B5"/>
    <w:rsid w:val="00861689"/>
    <w:rsid w:val="008908CA"/>
    <w:rsid w:val="008A0B69"/>
    <w:rsid w:val="008A5BD5"/>
    <w:rsid w:val="008B24AF"/>
    <w:rsid w:val="008D1007"/>
    <w:rsid w:val="008D5594"/>
    <w:rsid w:val="0090165C"/>
    <w:rsid w:val="0091670C"/>
    <w:rsid w:val="00934BEE"/>
    <w:rsid w:val="00953386"/>
    <w:rsid w:val="00962A4C"/>
    <w:rsid w:val="00982CED"/>
    <w:rsid w:val="009C1A77"/>
    <w:rsid w:val="009D3B5A"/>
    <w:rsid w:val="009E132A"/>
    <w:rsid w:val="009E4159"/>
    <w:rsid w:val="009F17F5"/>
    <w:rsid w:val="009F3608"/>
    <w:rsid w:val="00A03A8F"/>
    <w:rsid w:val="00A146BE"/>
    <w:rsid w:val="00A37354"/>
    <w:rsid w:val="00A415E1"/>
    <w:rsid w:val="00A42D9D"/>
    <w:rsid w:val="00B042ED"/>
    <w:rsid w:val="00B1732E"/>
    <w:rsid w:val="00B27A15"/>
    <w:rsid w:val="00B455A8"/>
    <w:rsid w:val="00B73126"/>
    <w:rsid w:val="00B90E06"/>
    <w:rsid w:val="00B94805"/>
    <w:rsid w:val="00B970C1"/>
    <w:rsid w:val="00BA2EC5"/>
    <w:rsid w:val="00BA5245"/>
    <w:rsid w:val="00BC6C29"/>
    <w:rsid w:val="00BC7099"/>
    <w:rsid w:val="00BC76BD"/>
    <w:rsid w:val="00BE58ED"/>
    <w:rsid w:val="00BF36B3"/>
    <w:rsid w:val="00BF6120"/>
    <w:rsid w:val="00C10ADF"/>
    <w:rsid w:val="00C11D6C"/>
    <w:rsid w:val="00C23C40"/>
    <w:rsid w:val="00C24E10"/>
    <w:rsid w:val="00C33E88"/>
    <w:rsid w:val="00C41772"/>
    <w:rsid w:val="00C713EF"/>
    <w:rsid w:val="00C7680B"/>
    <w:rsid w:val="00C92FCF"/>
    <w:rsid w:val="00CA197A"/>
    <w:rsid w:val="00CA58BC"/>
    <w:rsid w:val="00CA79D3"/>
    <w:rsid w:val="00CB087E"/>
    <w:rsid w:val="00CD25DA"/>
    <w:rsid w:val="00CD34E4"/>
    <w:rsid w:val="00CF539D"/>
    <w:rsid w:val="00D12623"/>
    <w:rsid w:val="00D253FA"/>
    <w:rsid w:val="00D42A1A"/>
    <w:rsid w:val="00D60630"/>
    <w:rsid w:val="00D72214"/>
    <w:rsid w:val="00D8045A"/>
    <w:rsid w:val="00D80601"/>
    <w:rsid w:val="00DA1FF4"/>
    <w:rsid w:val="00DA4200"/>
    <w:rsid w:val="00DA7964"/>
    <w:rsid w:val="00DD2010"/>
    <w:rsid w:val="00DE0536"/>
    <w:rsid w:val="00E07D57"/>
    <w:rsid w:val="00E377E5"/>
    <w:rsid w:val="00E4703D"/>
    <w:rsid w:val="00E5608B"/>
    <w:rsid w:val="00E84B4A"/>
    <w:rsid w:val="00E86F74"/>
    <w:rsid w:val="00E91D75"/>
    <w:rsid w:val="00E95005"/>
    <w:rsid w:val="00EA2085"/>
    <w:rsid w:val="00EA72C0"/>
    <w:rsid w:val="00EB05D5"/>
    <w:rsid w:val="00EB2840"/>
    <w:rsid w:val="00ED312A"/>
    <w:rsid w:val="00EE32E9"/>
    <w:rsid w:val="00F001B6"/>
    <w:rsid w:val="00F112A7"/>
    <w:rsid w:val="00F17ADD"/>
    <w:rsid w:val="00F40B01"/>
    <w:rsid w:val="00F94EDB"/>
    <w:rsid w:val="00FD4FCC"/>
    <w:rsid w:val="00FE7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49A88"/>
  <w15:chartTrackingRefBased/>
  <w15:docId w15:val="{379F6C8D-CC99-4333-9D12-CA7C8DA7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165C"/>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0165C"/>
    <w:pPr>
      <w:spacing w:before="120"/>
      <w:jc w:val="both"/>
    </w:pPr>
    <w:rPr>
      <w:rFonts w:ascii="Tahoma" w:hAnsi="Tahoma" w:cs="Tahoma"/>
    </w:rPr>
  </w:style>
  <w:style w:type="character" w:customStyle="1" w:styleId="BodyText2Char">
    <w:name w:val="Body Text 2 Char"/>
    <w:basedOn w:val="DefaultParagraphFont"/>
    <w:link w:val="BodyText2"/>
    <w:rsid w:val="0090165C"/>
    <w:rPr>
      <w:rFonts w:ascii="Tahoma" w:eastAsia="Times New Roman" w:hAnsi="Tahoma" w:cs="Tahoma"/>
      <w:sz w:val="24"/>
      <w:szCs w:val="24"/>
    </w:rPr>
  </w:style>
  <w:style w:type="table" w:styleId="TableGrid">
    <w:name w:val="Table Grid"/>
    <w:basedOn w:val="TableNormal"/>
    <w:rsid w:val="00901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0165C"/>
    <w:pPr>
      <w:tabs>
        <w:tab w:val="center" w:pos="4513"/>
        <w:tab w:val="right" w:pos="9026"/>
      </w:tabs>
    </w:pPr>
  </w:style>
  <w:style w:type="character" w:customStyle="1" w:styleId="HeaderChar">
    <w:name w:val="Header Char"/>
    <w:basedOn w:val="DefaultParagraphFont"/>
    <w:link w:val="Header"/>
    <w:rsid w:val="009016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165C"/>
    <w:pPr>
      <w:tabs>
        <w:tab w:val="center" w:pos="4513"/>
        <w:tab w:val="right" w:pos="9026"/>
      </w:tabs>
    </w:pPr>
  </w:style>
  <w:style w:type="character" w:customStyle="1" w:styleId="FooterChar">
    <w:name w:val="Footer Char"/>
    <w:basedOn w:val="DefaultParagraphFont"/>
    <w:link w:val="Footer"/>
    <w:uiPriority w:val="99"/>
    <w:rsid w:val="0090165C"/>
    <w:rPr>
      <w:rFonts w:ascii="Times New Roman" w:eastAsia="Times New Roman" w:hAnsi="Times New Roman" w:cs="Times New Roman"/>
      <w:sz w:val="24"/>
      <w:szCs w:val="24"/>
    </w:rPr>
  </w:style>
  <w:style w:type="paragraph" w:styleId="Title">
    <w:name w:val="Title"/>
    <w:basedOn w:val="Normal"/>
    <w:link w:val="TitleChar"/>
    <w:uiPriority w:val="10"/>
    <w:qFormat/>
    <w:rsid w:val="0090165C"/>
    <w:pPr>
      <w:jc w:val="center"/>
    </w:pPr>
    <w:rPr>
      <w:rFonts w:ascii="Arial" w:hAnsi="Arial" w:cs="Arial"/>
      <w:b/>
      <w:bCs/>
      <w:sz w:val="28"/>
    </w:rPr>
  </w:style>
  <w:style w:type="character" w:customStyle="1" w:styleId="TitleChar">
    <w:name w:val="Title Char"/>
    <w:basedOn w:val="DefaultParagraphFont"/>
    <w:link w:val="Title"/>
    <w:uiPriority w:val="10"/>
    <w:rsid w:val="0090165C"/>
    <w:rPr>
      <w:rFonts w:ascii="Arial" w:eastAsia="Times New Roman" w:hAnsi="Arial" w:cs="Arial"/>
      <w:b/>
      <w:bCs/>
      <w:sz w:val="28"/>
      <w:szCs w:val="24"/>
    </w:rPr>
  </w:style>
  <w:style w:type="character" w:customStyle="1" w:styleId="BNGNormalChar">
    <w:name w:val="BNG Normal Char"/>
    <w:link w:val="BNGNormal"/>
    <w:locked/>
    <w:rsid w:val="0090165C"/>
    <w:rPr>
      <w:rFonts w:ascii="Arial" w:hAnsi="Arial" w:cs="Avenir-Book"/>
      <w:color w:val="404040"/>
      <w:lang w:val="en-GB"/>
    </w:rPr>
  </w:style>
  <w:style w:type="paragraph" w:customStyle="1" w:styleId="BNGNormal">
    <w:name w:val="BNG Normal"/>
    <w:basedOn w:val="Normal"/>
    <w:link w:val="BNGNormalChar"/>
    <w:qFormat/>
    <w:rsid w:val="0090165C"/>
    <w:pPr>
      <w:widowControl w:val="0"/>
      <w:suppressAutoHyphens/>
      <w:autoSpaceDE w:val="0"/>
      <w:autoSpaceDN w:val="0"/>
      <w:adjustRightInd w:val="0"/>
      <w:spacing w:after="120"/>
    </w:pPr>
    <w:rPr>
      <w:rFonts w:ascii="Arial" w:eastAsiaTheme="minorHAnsi" w:hAnsi="Arial" w:cs="Avenir-Book"/>
      <w:color w:val="404040"/>
      <w:sz w:val="22"/>
      <w:szCs w:val="22"/>
      <w:lang w:val="en-GB"/>
    </w:rPr>
  </w:style>
  <w:style w:type="character" w:customStyle="1" w:styleId="Heading1Char">
    <w:name w:val="Heading 1 Char"/>
    <w:basedOn w:val="DefaultParagraphFont"/>
    <w:link w:val="Heading1"/>
    <w:rsid w:val="0090165C"/>
    <w:rPr>
      <w:rFonts w:ascii="Arial" w:eastAsia="Times New Roman" w:hAnsi="Arial" w:cs="Arial"/>
      <w:b/>
      <w:bCs/>
      <w:sz w:val="24"/>
      <w:szCs w:val="24"/>
    </w:rPr>
  </w:style>
  <w:style w:type="paragraph" w:styleId="ListParagraph">
    <w:name w:val="List Paragraph"/>
    <w:basedOn w:val="Normal"/>
    <w:uiPriority w:val="34"/>
    <w:qFormat/>
    <w:rsid w:val="0090165C"/>
    <w:pPr>
      <w:ind w:left="720"/>
      <w:contextualSpacing/>
    </w:pPr>
  </w:style>
  <w:style w:type="character" w:customStyle="1" w:styleId="normaltextrun">
    <w:name w:val="normaltextrun"/>
    <w:basedOn w:val="DefaultParagraphFont"/>
    <w:rsid w:val="003F6054"/>
  </w:style>
  <w:style w:type="character" w:customStyle="1" w:styleId="eop">
    <w:name w:val="eop"/>
    <w:basedOn w:val="DefaultParagraphFont"/>
    <w:rsid w:val="003F6054"/>
  </w:style>
  <w:style w:type="paragraph" w:styleId="BodyTextIndent2">
    <w:name w:val="Body Text Indent 2"/>
    <w:basedOn w:val="Normal"/>
    <w:link w:val="BodyTextIndent2Char"/>
    <w:uiPriority w:val="99"/>
    <w:semiHidden/>
    <w:unhideWhenUsed/>
    <w:rsid w:val="00D8045A"/>
    <w:pPr>
      <w:spacing w:after="120" w:line="480" w:lineRule="auto"/>
      <w:ind w:left="283"/>
    </w:pPr>
  </w:style>
  <w:style w:type="character" w:customStyle="1" w:styleId="BodyTextIndent2Char">
    <w:name w:val="Body Text Indent 2 Char"/>
    <w:basedOn w:val="DefaultParagraphFont"/>
    <w:link w:val="BodyTextIndent2"/>
    <w:uiPriority w:val="99"/>
    <w:semiHidden/>
    <w:rsid w:val="00D8045A"/>
    <w:rPr>
      <w:rFonts w:ascii="Times New Roman" w:eastAsia="Times New Roman" w:hAnsi="Times New Roman" w:cs="Times New Roman"/>
      <w:sz w:val="24"/>
      <w:szCs w:val="24"/>
    </w:rPr>
  </w:style>
  <w:style w:type="character" w:customStyle="1" w:styleId="st">
    <w:name w:val="st"/>
    <w:basedOn w:val="DefaultParagraphFont"/>
    <w:rsid w:val="002616F7"/>
  </w:style>
  <w:style w:type="character" w:styleId="Emphasis">
    <w:name w:val="Emphasis"/>
    <w:basedOn w:val="DefaultParagraphFont"/>
    <w:uiPriority w:val="20"/>
    <w:qFormat/>
    <w:rsid w:val="002616F7"/>
    <w:rPr>
      <w:i/>
      <w:iCs/>
    </w:rPr>
  </w:style>
  <w:style w:type="character" w:styleId="Hyperlink">
    <w:name w:val="Hyperlink"/>
    <w:basedOn w:val="DefaultParagraphFont"/>
    <w:uiPriority w:val="99"/>
    <w:unhideWhenUsed/>
    <w:rsid w:val="00071A22"/>
    <w:rPr>
      <w:color w:val="0563C1" w:themeColor="hyperlink"/>
      <w:u w:val="single"/>
    </w:rPr>
  </w:style>
  <w:style w:type="character" w:styleId="UnresolvedMention">
    <w:name w:val="Unresolved Mention"/>
    <w:basedOn w:val="DefaultParagraphFont"/>
    <w:uiPriority w:val="99"/>
    <w:semiHidden/>
    <w:unhideWhenUsed/>
    <w:rsid w:val="00071A22"/>
    <w:rPr>
      <w:color w:val="605E5C"/>
      <w:shd w:val="clear" w:color="auto" w:fill="E1DFDD"/>
    </w:rPr>
  </w:style>
  <w:style w:type="character" w:styleId="FollowedHyperlink">
    <w:name w:val="FollowedHyperlink"/>
    <w:basedOn w:val="DefaultParagraphFont"/>
    <w:uiPriority w:val="99"/>
    <w:semiHidden/>
    <w:unhideWhenUsed/>
    <w:rsid w:val="009C1A77"/>
    <w:rPr>
      <w:color w:val="954F72" w:themeColor="followedHyperlink"/>
      <w:u w:val="single"/>
    </w:rPr>
  </w:style>
  <w:style w:type="paragraph" w:customStyle="1" w:styleId="acthead5">
    <w:name w:val="acthead5"/>
    <w:basedOn w:val="Normal"/>
    <w:rsid w:val="004B1864"/>
    <w:pPr>
      <w:spacing w:before="100" w:beforeAutospacing="1" w:after="100" w:afterAutospacing="1"/>
    </w:pPr>
    <w:rPr>
      <w:lang w:eastAsia="en-AU"/>
    </w:rPr>
  </w:style>
  <w:style w:type="paragraph" w:customStyle="1" w:styleId="subsection">
    <w:name w:val="subsection"/>
    <w:basedOn w:val="Normal"/>
    <w:rsid w:val="004B1864"/>
    <w:pPr>
      <w:spacing w:before="100" w:beforeAutospacing="1" w:after="100" w:afterAutospacing="1"/>
    </w:pPr>
    <w:rPr>
      <w:lang w:eastAsia="en-AU"/>
    </w:rPr>
  </w:style>
  <w:style w:type="paragraph" w:customStyle="1" w:styleId="paragraph">
    <w:name w:val="paragraph"/>
    <w:basedOn w:val="Normal"/>
    <w:rsid w:val="004B1864"/>
    <w:pPr>
      <w:spacing w:before="100" w:beforeAutospacing="1" w:after="100" w:afterAutospacing="1"/>
    </w:pPr>
    <w:rPr>
      <w:lang w:eastAsia="en-AU"/>
    </w:rPr>
  </w:style>
  <w:style w:type="paragraph" w:styleId="NormalWeb">
    <w:name w:val="Normal (Web)"/>
    <w:basedOn w:val="Normal"/>
    <w:uiPriority w:val="99"/>
    <w:semiHidden/>
    <w:unhideWhenUsed/>
    <w:rsid w:val="007D7321"/>
    <w:pPr>
      <w:spacing w:before="100" w:beforeAutospacing="1" w:after="100" w:afterAutospacing="1"/>
    </w:pPr>
    <w:rPr>
      <w:lang w:eastAsia="en-AU"/>
    </w:rPr>
  </w:style>
  <w:style w:type="paragraph" w:customStyle="1" w:styleId="xmsonormal">
    <w:name w:val="x_msonormal"/>
    <w:basedOn w:val="Normal"/>
    <w:rsid w:val="003A6425"/>
    <w:pPr>
      <w:spacing w:before="100" w:beforeAutospacing="1" w:after="100" w:afterAutospacing="1"/>
    </w:pPr>
    <w:rPr>
      <w:lang w:eastAsia="en-AU"/>
    </w:rPr>
  </w:style>
  <w:style w:type="paragraph" w:styleId="Revision">
    <w:name w:val="Revision"/>
    <w:hidden/>
    <w:uiPriority w:val="99"/>
    <w:semiHidden/>
    <w:rsid w:val="000D1B8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713EF"/>
    <w:rPr>
      <w:sz w:val="16"/>
      <w:szCs w:val="16"/>
    </w:rPr>
  </w:style>
  <w:style w:type="paragraph" w:styleId="CommentText">
    <w:name w:val="annotation text"/>
    <w:basedOn w:val="Normal"/>
    <w:link w:val="CommentTextChar"/>
    <w:uiPriority w:val="99"/>
    <w:unhideWhenUsed/>
    <w:rsid w:val="00C713EF"/>
    <w:rPr>
      <w:sz w:val="20"/>
      <w:szCs w:val="20"/>
    </w:rPr>
  </w:style>
  <w:style w:type="character" w:customStyle="1" w:styleId="CommentTextChar">
    <w:name w:val="Comment Text Char"/>
    <w:basedOn w:val="DefaultParagraphFont"/>
    <w:link w:val="CommentText"/>
    <w:uiPriority w:val="99"/>
    <w:rsid w:val="00C713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13EF"/>
    <w:rPr>
      <w:b/>
      <w:bCs/>
    </w:rPr>
  </w:style>
  <w:style w:type="character" w:customStyle="1" w:styleId="CommentSubjectChar">
    <w:name w:val="Comment Subject Char"/>
    <w:basedOn w:val="CommentTextChar"/>
    <w:link w:val="CommentSubject"/>
    <w:uiPriority w:val="99"/>
    <w:semiHidden/>
    <w:rsid w:val="00C713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27812">
      <w:bodyDiv w:val="1"/>
      <w:marLeft w:val="0"/>
      <w:marRight w:val="0"/>
      <w:marTop w:val="0"/>
      <w:marBottom w:val="0"/>
      <w:divBdr>
        <w:top w:val="none" w:sz="0" w:space="0" w:color="auto"/>
        <w:left w:val="none" w:sz="0" w:space="0" w:color="auto"/>
        <w:bottom w:val="none" w:sz="0" w:space="0" w:color="auto"/>
        <w:right w:val="none" w:sz="0" w:space="0" w:color="auto"/>
      </w:divBdr>
    </w:div>
    <w:div w:id="15563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yst.com.au/contact-myst/"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info@myst.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yst.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4A03712/latest/text"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BB282D047244F8717B89EB374C135" ma:contentTypeVersion="4" ma:contentTypeDescription="Create a new document." ma:contentTypeScope="" ma:versionID="cf607520b166ce1ed7b41754ee7908bd">
  <xsd:schema xmlns:xsd="http://www.w3.org/2001/XMLSchema" xmlns:xs="http://www.w3.org/2001/XMLSchema" xmlns:p="http://schemas.microsoft.com/office/2006/metadata/properties" xmlns:ns2="0271db8f-c299-4e96-8335-a9fc603d3804" targetNamespace="http://schemas.microsoft.com/office/2006/metadata/properties" ma:root="true" ma:fieldsID="fdce18c8f642ac4260be0e5691be62f7" ns2:_="">
    <xsd:import namespace="0271db8f-c299-4e96-8335-a9fc603d38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1db8f-c299-4e96-8335-a9fc603d3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13991-4317-4EEB-80C7-E4CF39A2B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1db8f-c299-4e96-8335-a9fc603d3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88A8E-E385-4CF2-9CB6-6E562E611171}">
  <ds:schemaRefs>
    <ds:schemaRef ds:uri="http://schemas.microsoft.com/sharepoint/v3/contenttype/forms"/>
  </ds:schemaRefs>
</ds:datastoreItem>
</file>

<file path=customXml/itemProps3.xml><?xml version="1.0" encoding="utf-8"?>
<ds:datastoreItem xmlns:ds="http://schemas.openxmlformats.org/officeDocument/2006/customXml" ds:itemID="{2F454EC2-D291-4718-9A0A-AD61DB160B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1884E0-4133-424B-9B14-1D719201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18</Pages>
  <Words>5301</Words>
  <Characters>29661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dc:creator>
  <cp:keywords/>
  <dc:description/>
  <cp:lastModifiedBy>Jodie Rollason</cp:lastModifiedBy>
  <cp:revision>51</cp:revision>
  <cp:lastPrinted>2024-05-22T03:01:00Z</cp:lastPrinted>
  <dcterms:created xsi:type="dcterms:W3CDTF">2024-05-22T00:28:00Z</dcterms:created>
  <dcterms:modified xsi:type="dcterms:W3CDTF">2024-12-04T06:21:00Z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0x010100EBABB282D047244F8717B89EB374C135</vt:lpwstr>
  </property>
  <property fmtid="{D5CDD505-2E9C-101B-9397-08002B2CF9AE}" pid="3" name="Order">
    <vt:r8>577600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d64335fa9dba1f180316998495834fe3aabd966587769b21c8996264173f428e</vt:lpwstr>
  </property>
</Properties>
</file>